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212E" w14:textId="45D786A8" w:rsidR="002F1373" w:rsidRPr="00985B4A" w:rsidRDefault="002F1373" w:rsidP="002F1373">
      <w:pPr>
        <w:pStyle w:val="Contributornames"/>
        <w:rPr>
          <w:rStyle w:val="PaperTitle"/>
          <w:rFonts w:eastAsia="MS Mincho"/>
          <w:color w:val="000000" w:themeColor="text1"/>
        </w:rPr>
      </w:pPr>
      <w:r w:rsidRPr="00985B4A">
        <w:rPr>
          <w:rStyle w:val="PaperTitle"/>
          <w:rFonts w:eastAsia="MS Mincho"/>
          <w:color w:val="000000" w:themeColor="text1"/>
        </w:rPr>
        <w:t>Template for Abstract – WTC 202</w:t>
      </w:r>
      <w:r w:rsidR="008C3D6A" w:rsidRPr="00985B4A">
        <w:rPr>
          <w:rStyle w:val="PaperTitle"/>
          <w:rFonts w:eastAsia="MS Mincho"/>
          <w:color w:val="000000" w:themeColor="text1"/>
        </w:rPr>
        <w:t>6</w:t>
      </w:r>
      <w:r w:rsidRPr="00985B4A">
        <w:rPr>
          <w:rStyle w:val="PaperTitle"/>
          <w:rFonts w:eastAsia="MS Mincho"/>
          <w:color w:val="000000" w:themeColor="text1"/>
        </w:rPr>
        <w:t xml:space="preserve">, </w:t>
      </w:r>
      <w:r w:rsidR="008C3D6A" w:rsidRPr="00985B4A">
        <w:rPr>
          <w:rStyle w:val="PaperTitle"/>
          <w:rFonts w:eastAsia="MS Mincho"/>
          <w:color w:val="000000" w:themeColor="text1"/>
        </w:rPr>
        <w:t>Rio de Janeiro</w:t>
      </w:r>
      <w:r w:rsidR="00985B4A" w:rsidRPr="00985B4A">
        <w:rPr>
          <w:rStyle w:val="PaperTitle"/>
          <w:rFonts w:eastAsia="MS Mincho"/>
          <w:color w:val="000000" w:themeColor="text1"/>
        </w:rPr>
        <w:t xml:space="preserve"> (Title of the work</w:t>
      </w:r>
      <w:r w:rsidR="00985B4A">
        <w:rPr>
          <w:rStyle w:val="PaperTitle"/>
          <w:rFonts w:eastAsia="MS Mincho"/>
          <w:color w:val="000000" w:themeColor="text1"/>
        </w:rPr>
        <w:t>)</w:t>
      </w:r>
    </w:p>
    <w:p w14:paraId="7A3D212F" w14:textId="721485F7" w:rsidR="002F1373" w:rsidRPr="004C4B42" w:rsidRDefault="00D217DD" w:rsidP="002F1373">
      <w:pPr>
        <w:pStyle w:val="Contributornames"/>
        <w:rPr>
          <w:rFonts w:cs="Times New Roman"/>
          <w:color w:val="000000" w:themeColor="text1"/>
        </w:rPr>
      </w:pPr>
      <w:r>
        <w:rPr>
          <w:rFonts w:eastAsia="MS Mincho" w:cs="Times New Roman"/>
          <w:color w:val="000000" w:themeColor="text1"/>
        </w:rPr>
        <w:t>First author</w:t>
      </w:r>
      <w:r w:rsidR="002F1373" w:rsidRPr="004C4B42">
        <w:rPr>
          <w:rFonts w:cs="Times New Roman"/>
          <w:color w:val="000000" w:themeColor="text1"/>
          <w:vertAlign w:val="superscript"/>
        </w:rPr>
        <w:t>1</w:t>
      </w:r>
      <w:r w:rsidR="008D09DA">
        <w:rPr>
          <w:rFonts w:cs="Times New Roman"/>
          <w:color w:val="000000" w:themeColor="text1"/>
        </w:rPr>
        <w:t xml:space="preserve">, </w:t>
      </w:r>
      <w:r w:rsidR="00CA7F1C">
        <w:rPr>
          <w:rFonts w:eastAsia="MS Mincho" w:cs="Times New Roman"/>
          <w:color w:val="000000" w:themeColor="text1"/>
        </w:rPr>
        <w:t>Second author</w:t>
      </w:r>
      <w:r w:rsidR="008D09DA" w:rsidRPr="008D09DA">
        <w:rPr>
          <w:rFonts w:eastAsia="MS Mincho" w:cs="Times New Roman"/>
          <w:color w:val="000000" w:themeColor="text1"/>
          <w:vertAlign w:val="superscript"/>
        </w:rPr>
        <w:t>2</w:t>
      </w:r>
      <w:r w:rsidR="008D09DA">
        <w:rPr>
          <w:rFonts w:eastAsia="MS Mincho" w:cs="Times New Roman"/>
          <w:color w:val="000000" w:themeColor="text1"/>
        </w:rPr>
        <w:t>, Third autor</w:t>
      </w:r>
      <w:r w:rsidR="008D09DA" w:rsidRPr="008D09DA">
        <w:rPr>
          <w:rFonts w:eastAsia="MS Mincho" w:cs="Times New Roman"/>
          <w:color w:val="000000" w:themeColor="text1"/>
          <w:vertAlign w:val="superscript"/>
        </w:rPr>
        <w:t>3</w:t>
      </w:r>
      <w:proofErr w:type="gramStart"/>
      <w:r w:rsidR="001A32BC">
        <w:rPr>
          <w:rFonts w:eastAsia="MS Mincho" w:cs="Times New Roman"/>
          <w:color w:val="000000" w:themeColor="text1"/>
          <w:vertAlign w:val="superscript"/>
        </w:rPr>
        <w:t>*</w:t>
      </w:r>
      <w:r w:rsidR="001A32BC">
        <w:rPr>
          <w:rFonts w:eastAsia="MS Mincho" w:cs="Times New Roman"/>
          <w:color w:val="000000" w:themeColor="text1"/>
        </w:rPr>
        <w:t>,</w:t>
      </w:r>
      <w:r w:rsidR="00F00724">
        <w:rPr>
          <w:rFonts w:eastAsia="MS Mincho" w:cs="Times New Roman"/>
          <w:color w:val="000000" w:themeColor="text1"/>
        </w:rPr>
        <w:t>…</w:t>
      </w:r>
      <w:proofErr w:type="gramEnd"/>
      <w:r w:rsidR="00F00724">
        <w:rPr>
          <w:rFonts w:eastAsia="MS Mincho" w:cs="Times New Roman"/>
          <w:color w:val="000000" w:themeColor="text1"/>
        </w:rPr>
        <w:t>………</w:t>
      </w:r>
      <w:r w:rsidR="008D09DA">
        <w:rPr>
          <w:rFonts w:eastAsia="MS Mincho" w:cs="Times New Roman"/>
          <w:color w:val="000000" w:themeColor="text1"/>
        </w:rPr>
        <w:t>.</w:t>
      </w:r>
    </w:p>
    <w:p w14:paraId="7A3D2130" w14:textId="77777777" w:rsidR="002F1373" w:rsidRPr="004C4B42" w:rsidRDefault="002F1373" w:rsidP="002F1373">
      <w:pPr>
        <w:pStyle w:val="Contributornames"/>
        <w:rPr>
          <w:rFonts w:eastAsia="MS Mincho"/>
          <w:color w:val="000000" w:themeColor="text1"/>
        </w:rPr>
      </w:pPr>
    </w:p>
    <w:p w14:paraId="7A3D2131" w14:textId="546DC187" w:rsidR="002F1373" w:rsidRPr="004C4B42" w:rsidRDefault="002F1373" w:rsidP="002F1373">
      <w:pPr>
        <w:pStyle w:val="Contributornames"/>
        <w:rPr>
          <w:rFonts w:eastAsia="MS Mincho"/>
          <w:color w:val="000000" w:themeColor="text1"/>
        </w:rPr>
      </w:pPr>
      <w:r w:rsidRPr="004C4B42">
        <w:rPr>
          <w:color w:val="000000" w:themeColor="text1"/>
          <w:vertAlign w:val="superscript"/>
        </w:rPr>
        <w:t>1)</w:t>
      </w:r>
      <w:r w:rsidR="00F00724">
        <w:rPr>
          <w:color w:val="000000" w:themeColor="text1"/>
          <w:vertAlign w:val="superscript"/>
        </w:rPr>
        <w:t xml:space="preserve"> </w:t>
      </w:r>
      <w:r w:rsidRPr="004C4B42">
        <w:rPr>
          <w:color w:val="000000" w:themeColor="text1"/>
        </w:rPr>
        <w:t xml:space="preserve">Laboratory of Tribology, </w:t>
      </w:r>
      <w:r w:rsidR="00CA7F1C" w:rsidRPr="004C4B42">
        <w:rPr>
          <w:color w:val="000000" w:themeColor="text1"/>
        </w:rPr>
        <w:t>E</w:t>
      </w:r>
      <w:r w:rsidR="00CA7F1C">
        <w:rPr>
          <w:color w:val="000000" w:themeColor="text1"/>
        </w:rPr>
        <w:t>ngineering School</w:t>
      </w:r>
      <w:r w:rsidRPr="004C4B42">
        <w:rPr>
          <w:color w:val="000000" w:themeColor="text1"/>
        </w:rPr>
        <w:t xml:space="preserve">, </w:t>
      </w:r>
      <w:r w:rsidR="00BE6C52">
        <w:rPr>
          <w:color w:val="000000" w:themeColor="text1"/>
        </w:rPr>
        <w:t>Federal University, Brazil</w:t>
      </w:r>
    </w:p>
    <w:p w14:paraId="7A3D2132" w14:textId="1E53179A" w:rsidR="002F1373" w:rsidRDefault="002F1373" w:rsidP="002F1373">
      <w:pPr>
        <w:pStyle w:val="Contributornames"/>
        <w:rPr>
          <w:color w:val="000000" w:themeColor="text1"/>
        </w:rPr>
      </w:pPr>
      <w:r w:rsidRPr="004C4B42">
        <w:rPr>
          <w:color w:val="000000" w:themeColor="text1"/>
          <w:vertAlign w:val="superscript"/>
        </w:rPr>
        <w:t>2)</w:t>
      </w:r>
      <w:r w:rsidR="00F00724">
        <w:rPr>
          <w:color w:val="000000" w:themeColor="text1"/>
          <w:vertAlign w:val="superscript"/>
        </w:rPr>
        <w:t xml:space="preserve"> </w:t>
      </w:r>
      <w:r w:rsidR="00F00724">
        <w:rPr>
          <w:color w:val="000000" w:themeColor="text1"/>
        </w:rPr>
        <w:t>S</w:t>
      </w:r>
      <w:r w:rsidR="00B23979">
        <w:rPr>
          <w:color w:val="000000" w:themeColor="text1"/>
        </w:rPr>
        <w:t>econd author affiliation, Country</w:t>
      </w:r>
    </w:p>
    <w:p w14:paraId="793E91BC" w14:textId="44A069D1" w:rsidR="00F00724" w:rsidRDefault="00F00724" w:rsidP="00F00724">
      <w:pPr>
        <w:pStyle w:val="Contributornames"/>
        <w:rPr>
          <w:color w:val="000000" w:themeColor="text1"/>
        </w:rPr>
      </w:pPr>
      <w:r>
        <w:rPr>
          <w:color w:val="000000" w:themeColor="text1"/>
          <w:vertAlign w:val="superscript"/>
        </w:rPr>
        <w:t>3</w:t>
      </w:r>
      <w:r w:rsidRPr="004C4B42">
        <w:rPr>
          <w:color w:val="000000" w:themeColor="text1"/>
          <w:vertAlign w:val="superscript"/>
        </w:rPr>
        <w:t>)</w:t>
      </w:r>
      <w:r>
        <w:rPr>
          <w:color w:val="000000" w:themeColor="text1"/>
          <w:vertAlign w:val="superscript"/>
        </w:rPr>
        <w:t xml:space="preserve"> </w:t>
      </w:r>
      <w:r>
        <w:rPr>
          <w:color w:val="000000" w:themeColor="text1"/>
        </w:rPr>
        <w:t>Third author affiliation, Country</w:t>
      </w:r>
    </w:p>
    <w:p w14:paraId="7A3D2133" w14:textId="29C40BF5" w:rsidR="002F1373" w:rsidRPr="004C4B42" w:rsidRDefault="002F1373" w:rsidP="002F1373">
      <w:pPr>
        <w:pStyle w:val="Contributornames"/>
        <w:rPr>
          <w:color w:val="000000" w:themeColor="text1"/>
        </w:rPr>
      </w:pPr>
      <w:r w:rsidRPr="004C4B42">
        <w:rPr>
          <w:color w:val="000000" w:themeColor="text1"/>
        </w:rPr>
        <w:t xml:space="preserve">*Corresponding author: </w:t>
      </w:r>
      <w:r w:rsidR="000465A9">
        <w:rPr>
          <w:rFonts w:eastAsia="MS Mincho"/>
          <w:color w:val="000000" w:themeColor="text1"/>
        </w:rPr>
        <w:t xml:space="preserve">corresponding author e-mail </w:t>
      </w:r>
    </w:p>
    <w:p w14:paraId="7A3D2134" w14:textId="77777777" w:rsidR="002F1373" w:rsidRPr="004C4B42" w:rsidRDefault="002F1373" w:rsidP="002F1373">
      <w:pPr>
        <w:rPr>
          <w:color w:val="000000" w:themeColor="text1"/>
        </w:rPr>
      </w:pPr>
    </w:p>
    <w:p w14:paraId="7A3D2135" w14:textId="1C60B2AA" w:rsidR="002F1373" w:rsidRPr="004C4B42" w:rsidRDefault="002F1373" w:rsidP="002F1373">
      <w:pPr>
        <w:pStyle w:val="Abstract"/>
        <w:ind w:left="400" w:right="400"/>
        <w:rPr>
          <w:color w:val="000000" w:themeColor="text1"/>
        </w:rPr>
      </w:pPr>
      <w:r w:rsidRPr="004C4B42">
        <w:rPr>
          <w:color w:val="000000" w:themeColor="text1"/>
        </w:rPr>
        <w:t xml:space="preserve">This section (summary) must be no more than 100 words. This </w:t>
      </w:r>
      <w:r w:rsidRPr="004C4B42">
        <w:rPr>
          <w:rFonts w:hint="eastAsia"/>
          <w:color w:val="000000" w:themeColor="text1"/>
        </w:rPr>
        <w:t xml:space="preserve">is an </w:t>
      </w:r>
      <w:r w:rsidRPr="004C4B42">
        <w:rPr>
          <w:color w:val="000000" w:themeColor="text1"/>
        </w:rPr>
        <w:t xml:space="preserve">example of </w:t>
      </w:r>
      <w:r w:rsidR="00680DA9" w:rsidRPr="004C4B42">
        <w:rPr>
          <w:color w:val="000000" w:themeColor="text1"/>
        </w:rPr>
        <w:t>a proposal</w:t>
      </w:r>
      <w:r w:rsidRPr="004C4B42">
        <w:rPr>
          <w:rFonts w:hint="eastAsia"/>
          <w:color w:val="000000" w:themeColor="text1"/>
        </w:rPr>
        <w:t xml:space="preserve"> for </w:t>
      </w:r>
      <w:r w:rsidRPr="004C4B42">
        <w:rPr>
          <w:color w:val="000000" w:themeColor="text1"/>
        </w:rPr>
        <w:t>WTC 202</w:t>
      </w:r>
      <w:r w:rsidR="00AE39E6">
        <w:rPr>
          <w:color w:val="000000" w:themeColor="text1"/>
        </w:rPr>
        <w:t>6</w:t>
      </w:r>
      <w:r w:rsidRPr="004C4B42">
        <w:rPr>
          <w:rFonts w:hint="eastAsia"/>
          <w:color w:val="000000" w:themeColor="text1"/>
        </w:rPr>
        <w:t xml:space="preserve">. Authors are required to use </w:t>
      </w:r>
      <w:r w:rsidRPr="004C4B42">
        <w:rPr>
          <w:color w:val="000000" w:themeColor="text1"/>
        </w:rPr>
        <w:t xml:space="preserve">this </w:t>
      </w:r>
      <w:r w:rsidRPr="004C4B42">
        <w:rPr>
          <w:rFonts w:hint="eastAsia"/>
          <w:i/>
          <w:color w:val="000000" w:themeColor="text1"/>
        </w:rPr>
        <w:t xml:space="preserve">Microsoft Word </w:t>
      </w:r>
      <w:r w:rsidRPr="004C4B42">
        <w:rPr>
          <w:i/>
          <w:color w:val="000000" w:themeColor="text1"/>
        </w:rPr>
        <w:t>template</w:t>
      </w:r>
      <w:r w:rsidRPr="004C4B42">
        <w:rPr>
          <w:rFonts w:hint="eastAsia"/>
          <w:i/>
          <w:color w:val="000000" w:themeColor="text1"/>
        </w:rPr>
        <w:t xml:space="preserve"> file</w:t>
      </w:r>
      <w:r w:rsidRPr="004C4B42">
        <w:rPr>
          <w:i/>
          <w:color w:val="000000" w:themeColor="text1"/>
        </w:rPr>
        <w:t xml:space="preserve"> </w:t>
      </w:r>
      <w:r w:rsidRPr="004C4B42">
        <w:rPr>
          <w:color w:val="000000" w:themeColor="text1"/>
        </w:rPr>
        <w:t xml:space="preserve">and then </w:t>
      </w:r>
      <w:r w:rsidR="00680DA9" w:rsidRPr="004C4B42">
        <w:rPr>
          <w:color w:val="000000" w:themeColor="text1"/>
        </w:rPr>
        <w:t>convert it</w:t>
      </w:r>
      <w:r w:rsidRPr="004C4B42">
        <w:rPr>
          <w:color w:val="000000" w:themeColor="text1"/>
        </w:rPr>
        <w:t xml:space="preserve"> to a PDF file for submission</w:t>
      </w:r>
      <w:r w:rsidRPr="004C4B42">
        <w:rPr>
          <w:rFonts w:hint="eastAsia"/>
          <w:color w:val="000000" w:themeColor="text1"/>
        </w:rPr>
        <w:t xml:space="preserve">. The </w:t>
      </w:r>
      <w:r w:rsidRPr="004C4B42">
        <w:rPr>
          <w:color w:val="000000" w:themeColor="text1"/>
        </w:rPr>
        <w:t>template</w:t>
      </w:r>
      <w:r w:rsidRPr="004C4B42">
        <w:rPr>
          <w:rFonts w:hint="eastAsia"/>
          <w:color w:val="000000" w:themeColor="text1"/>
        </w:rPr>
        <w:t xml:space="preserve"> provides </w:t>
      </w:r>
      <w:r w:rsidRPr="004C4B42">
        <w:rPr>
          <w:rFonts w:hint="eastAsia"/>
          <w:i/>
          <w:color w:val="000000" w:themeColor="text1"/>
        </w:rPr>
        <w:t>Style</w:t>
      </w:r>
      <w:r w:rsidRPr="004C4B42">
        <w:rPr>
          <w:rFonts w:hint="eastAsia"/>
          <w:color w:val="000000" w:themeColor="text1"/>
        </w:rPr>
        <w:t xml:space="preserve"> formats and </w:t>
      </w:r>
      <w:r w:rsidR="006D0C58">
        <w:rPr>
          <w:color w:val="000000" w:themeColor="text1"/>
        </w:rPr>
        <w:t xml:space="preserve">a </w:t>
      </w:r>
      <w:r w:rsidRPr="004C4B42">
        <w:rPr>
          <w:rFonts w:hint="eastAsia"/>
          <w:color w:val="000000" w:themeColor="text1"/>
        </w:rPr>
        <w:t>layout of necessary elements.</w:t>
      </w:r>
      <w:r w:rsidRPr="004C4B42">
        <w:rPr>
          <w:color w:val="000000" w:themeColor="text1"/>
        </w:rPr>
        <w:t xml:space="preserve"> The abstract should be written in English, includ</w:t>
      </w:r>
      <w:r w:rsidR="00BB6A34">
        <w:rPr>
          <w:color w:val="000000" w:themeColor="text1"/>
        </w:rPr>
        <w:t>ing</w:t>
      </w:r>
      <w:r w:rsidRPr="004C4B42">
        <w:rPr>
          <w:color w:val="000000" w:themeColor="text1"/>
        </w:rPr>
        <w:t xml:space="preserve"> figures, tables</w:t>
      </w:r>
      <w:r w:rsidR="00BB6A34">
        <w:rPr>
          <w:color w:val="000000" w:themeColor="text1"/>
        </w:rPr>
        <w:t>,</w:t>
      </w:r>
      <w:r w:rsidRPr="004C4B42">
        <w:rPr>
          <w:color w:val="000000" w:themeColor="text1"/>
        </w:rPr>
        <w:t xml:space="preserve"> and references</w:t>
      </w:r>
      <w:r w:rsidR="00BB6A34">
        <w:rPr>
          <w:color w:val="000000" w:themeColor="text1"/>
        </w:rPr>
        <w:t>. It</w:t>
      </w:r>
      <w:r w:rsidRPr="004C4B42">
        <w:rPr>
          <w:color w:val="000000" w:themeColor="text1"/>
        </w:rPr>
        <w:t xml:space="preserve"> should not exceed 1 page and 2.0 Mo (megabyte) for the PDF file. Figures or schemes cannot exceed </w:t>
      </w:r>
      <w:r w:rsidR="00035C16">
        <w:rPr>
          <w:color w:val="000000" w:themeColor="text1"/>
        </w:rPr>
        <w:t>one-third</w:t>
      </w:r>
      <w:r w:rsidRPr="004C4B42">
        <w:rPr>
          <w:color w:val="000000" w:themeColor="text1"/>
        </w:rPr>
        <w:t xml:space="preserve"> of the page. References (no more than three) should follow the format given below.</w:t>
      </w:r>
    </w:p>
    <w:p w14:paraId="7A3D2136" w14:textId="40E6325B" w:rsidR="002F1373" w:rsidRPr="004C4B42" w:rsidRDefault="002F1373" w:rsidP="002F1373">
      <w:pPr>
        <w:pStyle w:val="Abstract"/>
        <w:ind w:left="400" w:right="400"/>
        <w:rPr>
          <w:color w:val="000000" w:themeColor="text1"/>
        </w:rPr>
      </w:pPr>
    </w:p>
    <w:p w14:paraId="7A3D2137" w14:textId="222AD21A" w:rsidR="002F1373" w:rsidRPr="004C4B42" w:rsidRDefault="002F1373" w:rsidP="002F1373">
      <w:pPr>
        <w:pStyle w:val="Abstract"/>
        <w:ind w:left="400" w:right="400"/>
        <w:rPr>
          <w:color w:val="000000" w:themeColor="text1"/>
        </w:rPr>
      </w:pPr>
      <w:r w:rsidRPr="004C4B42">
        <w:rPr>
          <w:rStyle w:val="KeywordsChar"/>
          <w:color w:val="000000" w:themeColor="text1"/>
        </w:rPr>
        <w:t xml:space="preserve">Keywords (from 3 to 5 max): </w:t>
      </w:r>
      <w:r w:rsidRPr="004C4B42">
        <w:rPr>
          <w:color w:val="000000" w:themeColor="text1"/>
        </w:rPr>
        <w:t>tribology</w:t>
      </w:r>
      <w:r w:rsidRPr="004C4B42">
        <w:rPr>
          <w:rFonts w:hint="eastAsia"/>
          <w:color w:val="000000" w:themeColor="text1"/>
        </w:rPr>
        <w:t>, paper, MS Word template, style</w:t>
      </w:r>
    </w:p>
    <w:p w14:paraId="7A3D2138" w14:textId="77777777" w:rsidR="002F1373" w:rsidRPr="004C4B42" w:rsidRDefault="002F1373" w:rsidP="002F1373">
      <w:pPr>
        <w:pStyle w:val="Abstract"/>
        <w:ind w:left="400" w:right="400"/>
        <w:rPr>
          <w:color w:val="000000" w:themeColor="text1"/>
        </w:rPr>
      </w:pPr>
    </w:p>
    <w:p w14:paraId="7A3D2139" w14:textId="77777777" w:rsidR="002F1373" w:rsidRPr="004C4B42" w:rsidRDefault="002F1373" w:rsidP="002F1373">
      <w:pPr>
        <w:pStyle w:val="Abstract"/>
        <w:ind w:leftChars="0" w:left="0" w:right="400"/>
        <w:rPr>
          <w:color w:val="000000" w:themeColor="text1"/>
        </w:rPr>
        <w:sectPr w:rsidR="002F1373" w:rsidRPr="004C4B42" w:rsidSect="00752D55">
          <w:footerReference w:type="even" r:id="rId7"/>
          <w:headerReference w:type="first" r:id="rId8"/>
          <w:pgSz w:w="11906" w:h="16838" w:code="9"/>
          <w:pgMar w:top="1247" w:right="1134" w:bottom="964" w:left="1134" w:header="567" w:footer="1134" w:gutter="0"/>
          <w:cols w:space="425"/>
          <w:titlePg/>
          <w:docGrid w:linePitch="360"/>
        </w:sectPr>
      </w:pPr>
    </w:p>
    <w:p w14:paraId="7A3D213A" w14:textId="77777777" w:rsidR="002F1373" w:rsidRPr="004C4B42" w:rsidRDefault="002F1373" w:rsidP="002F1373">
      <w:pPr>
        <w:pStyle w:val="Ttulo1"/>
        <w:spacing w:before="240" w:after="120"/>
      </w:pPr>
      <w:r w:rsidRPr="004C4B42">
        <w:t>Introduction</w:t>
      </w:r>
    </w:p>
    <w:p w14:paraId="6D7E8070" w14:textId="7788A451" w:rsidR="00D03C4A" w:rsidRPr="00F00724" w:rsidRDefault="00D03C4A" w:rsidP="00D03C4A">
      <w:pPr>
        <w:pStyle w:val="Corpodetexto"/>
      </w:pPr>
      <w:bookmarkStart w:id="0" w:name="_Hlk193584986"/>
      <w:r w:rsidRPr="00F00724">
        <w:t>The extended abstract must be written in English</w:t>
      </w:r>
      <w:r w:rsidR="00906DB1">
        <w:t>,</w:t>
      </w:r>
      <w:r w:rsidRPr="00F00724">
        <w:t xml:space="preserve"> should include references</w:t>
      </w:r>
      <w:r w:rsidR="00906DB1">
        <w:t xml:space="preserve">, and can include </w:t>
      </w:r>
      <w:r w:rsidR="00906DB1" w:rsidRPr="00F00724">
        <w:t xml:space="preserve">figures, </w:t>
      </w:r>
      <w:r w:rsidR="00906DB1">
        <w:t xml:space="preserve">and </w:t>
      </w:r>
      <w:r w:rsidR="00906DB1" w:rsidRPr="00F00724">
        <w:t>tables</w:t>
      </w:r>
      <w:r w:rsidRPr="00F00724">
        <w:t>. It should be one page long</w:t>
      </w:r>
      <w:ins w:id="1" w:author="Jose Daniel Biasoli de Mello" w:date="2025-03-23T01:15:00Z" w16du:dateUtc="2025-03-23T04:15:00Z">
        <w:r w:rsidR="00C02365">
          <w:t>,</w:t>
        </w:r>
      </w:ins>
      <w:r w:rsidRPr="00F00724">
        <w:t xml:space="preserve"> and </w:t>
      </w:r>
      <w:r w:rsidR="00906DB1">
        <w:t xml:space="preserve">it is recommended to be </w:t>
      </w:r>
      <w:r w:rsidRPr="00F00724">
        <w:t xml:space="preserve">structured into the following sections: Introduction, Methodology, Results, Conclusions, and References. Abstracts should be formatted in two columns, with a spacing of 20 mm between the columns. All text must be fully justified within the margins. We recommend using a 10-point Times New Roman font for the body text. </w:t>
      </w:r>
      <w:r w:rsidR="00F00724">
        <w:t>T</w:t>
      </w:r>
      <w:r w:rsidRPr="00F00724">
        <w:t>he margins for this template should all be set to 20 mm.</w:t>
      </w:r>
    </w:p>
    <w:p w14:paraId="7C7F6C60" w14:textId="77777777" w:rsidR="004D303E" w:rsidRPr="004D303E" w:rsidRDefault="004D303E" w:rsidP="004D303E">
      <w:pPr>
        <w:pStyle w:val="Corpodetexto"/>
        <w:rPr>
          <w:rFonts w:eastAsia="MS Mincho" w:cs="MS Mincho"/>
        </w:rPr>
      </w:pPr>
      <w:r w:rsidRPr="004D303E">
        <w:rPr>
          <w:rFonts w:eastAsia="MS Mincho" w:cs="MS Mincho"/>
        </w:rPr>
        <w:t>The title should be centered at the top of the first page and formatted in boldface with a 14-point Times New Roman font. Following the title, include the author's name and affiliations. The corresponding author must also provide an email address.</w:t>
      </w:r>
    </w:p>
    <w:p w14:paraId="7A0C3E82" w14:textId="2B5C2511" w:rsidR="00BA691E" w:rsidRDefault="004D303E" w:rsidP="00BA691E">
      <w:pPr>
        <w:pStyle w:val="Corpodetexto"/>
      </w:pPr>
      <w:r w:rsidRPr="004D303E">
        <w:rPr>
          <w:rFonts w:eastAsia="MS Mincho" w:cs="MS Mincho"/>
        </w:rPr>
        <w:t xml:space="preserve">All headings should be numbered with Arabic numerals and aligned with the left-hand margin of the column. </w:t>
      </w:r>
      <w:r w:rsidR="00F00724">
        <w:rPr>
          <w:rFonts w:eastAsia="MS Mincho" w:cs="MS Mincho"/>
        </w:rPr>
        <w:t>We recommend using a 10-point Times New Roman font in bold italics for subheadings</w:t>
      </w:r>
      <w:r w:rsidRPr="004D303E">
        <w:rPr>
          <w:rFonts w:eastAsia="MS Mincho" w:cs="MS Mincho"/>
        </w:rPr>
        <w:t>.</w:t>
      </w:r>
      <w:r w:rsidR="00F00724">
        <w:rPr>
          <w:rFonts w:eastAsia="MS Mincho" w:cs="MS Mincho"/>
        </w:rPr>
        <w:t xml:space="preserve"> </w:t>
      </w:r>
      <w:r w:rsidR="00BA691E">
        <w:t>All abstracts must utilize SI units in the text, figures, or tables.</w:t>
      </w:r>
    </w:p>
    <w:p w14:paraId="2A7B1E21" w14:textId="3E37DE70" w:rsidR="004D303E" w:rsidRDefault="00D03C4A" w:rsidP="00BA691E">
      <w:pPr>
        <w:pStyle w:val="Corpodetexto"/>
      </w:pPr>
      <w:r>
        <w:t>C</w:t>
      </w:r>
      <w:r w:rsidR="004D303E" w:rsidRPr="004D303E">
        <w:t>ite references in the text using numbers in square brackets, e.g., [1]. In the reference list for journal articles, include the first author's name (followed by "et al." for multiple authors), the article title in quotation marks (with title capitalization), the publication name, volume number (if applicable), issue number (if applicable), publication year, and inclusive page numbers</w:t>
      </w:r>
    </w:p>
    <w:bookmarkEnd w:id="0"/>
    <w:p w14:paraId="7A3D213C" w14:textId="5B9D8743" w:rsidR="002F1373" w:rsidRPr="004C4B42" w:rsidRDefault="004D303E" w:rsidP="002F1373">
      <w:pPr>
        <w:pStyle w:val="Ttulo1"/>
        <w:spacing w:before="240" w:after="120"/>
        <w:rPr>
          <w:rFonts w:eastAsia="MS Mincho"/>
          <w:color w:val="000000" w:themeColor="text1"/>
        </w:rPr>
      </w:pPr>
      <w:r>
        <w:rPr>
          <w:rFonts w:eastAsia="MS Mincho"/>
          <w:color w:val="000000" w:themeColor="text1"/>
        </w:rPr>
        <w:t>M</w:t>
      </w:r>
      <w:r w:rsidR="002F1373" w:rsidRPr="004C4B42">
        <w:rPr>
          <w:rFonts w:eastAsia="MS Mincho"/>
          <w:color w:val="000000" w:themeColor="text1"/>
        </w:rPr>
        <w:t>ethod</w:t>
      </w:r>
      <w:r w:rsidR="00680DA9">
        <w:rPr>
          <w:rFonts w:eastAsia="MS Mincho"/>
          <w:color w:val="000000" w:themeColor="text1"/>
        </w:rPr>
        <w:t xml:space="preserve">ology </w:t>
      </w:r>
    </w:p>
    <w:p w14:paraId="7FEBCE68" w14:textId="6B57FB04" w:rsidR="00114C5F" w:rsidRDefault="00114C5F" w:rsidP="00917FB5">
      <w:pPr>
        <w:pStyle w:val="Corpodetexto"/>
        <w:ind w:firstLine="0"/>
      </w:pPr>
      <w:r w:rsidRPr="00114C5F">
        <w:t>Table 1 illustrates how to present data in a table. All tables should be numbered sequentially and include a caption with the table number and title, which should be referenced in the text. Place tables within the text near their first mention.</w:t>
      </w:r>
    </w:p>
    <w:p w14:paraId="40327A37" w14:textId="77777777" w:rsidR="002B47BF" w:rsidRDefault="002B47BF" w:rsidP="002F1373">
      <w:pPr>
        <w:pStyle w:val="Corpodetexto"/>
        <w:ind w:firstLine="0"/>
        <w:rPr>
          <w:rFonts w:eastAsia="MS Mincho"/>
          <w:color w:val="000000" w:themeColor="text1"/>
        </w:rPr>
      </w:pPr>
    </w:p>
    <w:p w14:paraId="3A1CB78C" w14:textId="6FDFC44B" w:rsidR="00F664CB" w:rsidRDefault="00F664CB" w:rsidP="00F664CB">
      <w:pPr>
        <w:pStyle w:val="Corpodetexto"/>
        <w:ind w:firstLine="0"/>
        <w:jc w:val="center"/>
        <w:rPr>
          <w:rFonts w:eastAsia="MS Mincho"/>
          <w:color w:val="000000" w:themeColor="text1"/>
        </w:rPr>
      </w:pPr>
      <w:r>
        <w:rPr>
          <w:rFonts w:eastAsia="MS Mincho"/>
          <w:color w:val="000000" w:themeColor="text1"/>
        </w:rPr>
        <w:t>Table 1. Example of data</w:t>
      </w:r>
      <w:r w:rsidR="007111E7">
        <w:rPr>
          <w:rFonts w:eastAsia="MS Mincho"/>
          <w:color w:val="000000" w:themeColor="text1"/>
        </w:rPr>
        <w:t xml:space="preserve"> in a table</w:t>
      </w:r>
      <w:r>
        <w:rPr>
          <w:rFonts w:eastAsia="MS Mincho"/>
          <w:color w:val="000000" w:themeColor="text1"/>
        </w:rPr>
        <w:t xml:space="preserve"> [1]</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69"/>
        <w:gridCol w:w="1169"/>
        <w:gridCol w:w="1169"/>
      </w:tblGrid>
      <w:tr w:rsidR="002B47BF" w:rsidRPr="00F664CB" w14:paraId="025BE233" w14:textId="77777777" w:rsidTr="00F664CB">
        <w:trPr>
          <w:jc w:val="center"/>
        </w:trPr>
        <w:tc>
          <w:tcPr>
            <w:tcW w:w="1169" w:type="dxa"/>
          </w:tcPr>
          <w:p w14:paraId="483D596F" w14:textId="64CE3428" w:rsidR="002B47BF" w:rsidRPr="00F664CB" w:rsidRDefault="002B47BF" w:rsidP="00F664CB">
            <w:pPr>
              <w:pStyle w:val="Corpodetexto"/>
              <w:ind w:firstLine="0"/>
              <w:jc w:val="center"/>
              <w:rPr>
                <w:rFonts w:eastAsia="MS Mincho"/>
                <w:color w:val="000000" w:themeColor="text1"/>
              </w:rPr>
            </w:pPr>
            <w:r w:rsidRPr="00F664CB">
              <w:rPr>
                <w:b/>
                <w:bCs/>
              </w:rPr>
              <w:t>Material</w:t>
            </w:r>
          </w:p>
        </w:tc>
        <w:tc>
          <w:tcPr>
            <w:tcW w:w="1169" w:type="dxa"/>
          </w:tcPr>
          <w:p w14:paraId="749CC59F" w14:textId="08887747" w:rsidR="002B47BF" w:rsidRPr="00F664CB" w:rsidRDefault="002B47BF" w:rsidP="00F664CB">
            <w:pPr>
              <w:pStyle w:val="Corpodetexto"/>
              <w:ind w:firstLine="0"/>
              <w:jc w:val="center"/>
              <w:rPr>
                <w:rFonts w:eastAsia="MS Mincho"/>
                <w:color w:val="000000" w:themeColor="text1"/>
              </w:rPr>
            </w:pPr>
            <w:r w:rsidRPr="00F664CB">
              <w:rPr>
                <w:b/>
                <w:bCs/>
              </w:rPr>
              <w:t>D10 (μm)</w:t>
            </w:r>
          </w:p>
        </w:tc>
        <w:tc>
          <w:tcPr>
            <w:tcW w:w="1169" w:type="dxa"/>
          </w:tcPr>
          <w:p w14:paraId="3D565DD9" w14:textId="72119720" w:rsidR="002B47BF" w:rsidRPr="00F664CB" w:rsidRDefault="002B47BF" w:rsidP="00F664CB">
            <w:pPr>
              <w:pStyle w:val="Corpodetexto"/>
              <w:ind w:firstLine="0"/>
              <w:jc w:val="center"/>
              <w:rPr>
                <w:rFonts w:eastAsia="MS Mincho"/>
                <w:color w:val="000000" w:themeColor="text1"/>
              </w:rPr>
            </w:pPr>
            <w:r w:rsidRPr="00F664CB">
              <w:rPr>
                <w:b/>
                <w:bCs/>
              </w:rPr>
              <w:t>D50 (μm)</w:t>
            </w:r>
          </w:p>
        </w:tc>
      </w:tr>
      <w:tr w:rsidR="002B47BF" w:rsidRPr="00F664CB" w14:paraId="73DA763A" w14:textId="77777777" w:rsidTr="00F664CB">
        <w:trPr>
          <w:jc w:val="center"/>
        </w:trPr>
        <w:tc>
          <w:tcPr>
            <w:tcW w:w="1169" w:type="dxa"/>
          </w:tcPr>
          <w:p w14:paraId="2D533F2E" w14:textId="64DD13F5" w:rsidR="002B47BF" w:rsidRPr="005C0B04" w:rsidRDefault="0074185A" w:rsidP="00F664CB">
            <w:pPr>
              <w:pStyle w:val="Corpodetexto"/>
              <w:ind w:firstLine="0"/>
              <w:jc w:val="center"/>
            </w:pPr>
            <w:r w:rsidRPr="005C0B04">
              <w:t>MLG</w:t>
            </w:r>
          </w:p>
        </w:tc>
        <w:tc>
          <w:tcPr>
            <w:tcW w:w="1169" w:type="dxa"/>
          </w:tcPr>
          <w:p w14:paraId="6DAB8DEB" w14:textId="3C28847C" w:rsidR="002B47BF" w:rsidRPr="00F664CB" w:rsidRDefault="0074185A" w:rsidP="00F664CB">
            <w:pPr>
              <w:pStyle w:val="Corpodetexto"/>
              <w:ind w:firstLine="0"/>
              <w:jc w:val="center"/>
              <w:rPr>
                <w:rFonts w:eastAsia="MS Mincho"/>
                <w:color w:val="000000" w:themeColor="text1"/>
              </w:rPr>
            </w:pPr>
            <w:r w:rsidRPr="00F664CB">
              <w:rPr>
                <w:rFonts w:eastAsia="MS Mincho"/>
                <w:color w:val="000000" w:themeColor="text1"/>
              </w:rPr>
              <w:t>0.19</w:t>
            </w:r>
          </w:p>
        </w:tc>
        <w:tc>
          <w:tcPr>
            <w:tcW w:w="1169" w:type="dxa"/>
          </w:tcPr>
          <w:p w14:paraId="697051C7" w14:textId="469B5EA6" w:rsidR="002B47BF" w:rsidRPr="00F664CB" w:rsidRDefault="0074185A" w:rsidP="00F664CB">
            <w:pPr>
              <w:pStyle w:val="Corpodetexto"/>
              <w:ind w:firstLine="0"/>
              <w:jc w:val="center"/>
              <w:rPr>
                <w:rFonts w:eastAsia="MS Mincho"/>
                <w:color w:val="000000" w:themeColor="text1"/>
              </w:rPr>
            </w:pPr>
            <w:r w:rsidRPr="00F664CB">
              <w:rPr>
                <w:rFonts w:eastAsia="MS Mincho"/>
                <w:color w:val="000000" w:themeColor="text1"/>
              </w:rPr>
              <w:t>1.</w:t>
            </w:r>
            <w:r w:rsidR="00F664CB" w:rsidRPr="00F664CB">
              <w:rPr>
                <w:rFonts w:eastAsia="MS Mincho"/>
                <w:color w:val="000000" w:themeColor="text1"/>
              </w:rPr>
              <w:t>73</w:t>
            </w:r>
          </w:p>
        </w:tc>
      </w:tr>
      <w:tr w:rsidR="002B47BF" w:rsidRPr="00F664CB" w14:paraId="4A065E9F" w14:textId="77777777" w:rsidTr="00F664CB">
        <w:trPr>
          <w:jc w:val="center"/>
        </w:trPr>
        <w:tc>
          <w:tcPr>
            <w:tcW w:w="1169" w:type="dxa"/>
          </w:tcPr>
          <w:p w14:paraId="107F4E55" w14:textId="432998C2" w:rsidR="002B47BF" w:rsidRPr="005C0B04" w:rsidRDefault="0074185A" w:rsidP="00F664CB">
            <w:pPr>
              <w:pStyle w:val="Corpodetexto"/>
              <w:ind w:firstLine="0"/>
              <w:jc w:val="center"/>
            </w:pPr>
            <w:r w:rsidRPr="005C0B04">
              <w:t>CDC</w:t>
            </w:r>
          </w:p>
        </w:tc>
        <w:tc>
          <w:tcPr>
            <w:tcW w:w="1169" w:type="dxa"/>
          </w:tcPr>
          <w:p w14:paraId="7EECD077" w14:textId="5142D168" w:rsidR="002B47BF" w:rsidRPr="00F664CB" w:rsidRDefault="0074185A" w:rsidP="00F664CB">
            <w:pPr>
              <w:pStyle w:val="Corpodetexto"/>
              <w:ind w:firstLine="0"/>
              <w:jc w:val="center"/>
              <w:rPr>
                <w:rFonts w:eastAsia="MS Mincho"/>
                <w:color w:val="000000" w:themeColor="text1"/>
              </w:rPr>
            </w:pPr>
            <w:r w:rsidRPr="00F664CB">
              <w:rPr>
                <w:rFonts w:eastAsia="MS Mincho"/>
                <w:color w:val="000000" w:themeColor="text1"/>
              </w:rPr>
              <w:t>0.18</w:t>
            </w:r>
          </w:p>
        </w:tc>
        <w:tc>
          <w:tcPr>
            <w:tcW w:w="1169" w:type="dxa"/>
          </w:tcPr>
          <w:p w14:paraId="5E067145" w14:textId="21947F7C" w:rsidR="002B47BF" w:rsidRPr="00F664CB" w:rsidRDefault="00F664CB" w:rsidP="00F664CB">
            <w:pPr>
              <w:pStyle w:val="Corpodetexto"/>
              <w:ind w:firstLine="0"/>
              <w:jc w:val="center"/>
              <w:rPr>
                <w:rFonts w:eastAsia="MS Mincho"/>
                <w:color w:val="000000" w:themeColor="text1"/>
              </w:rPr>
            </w:pPr>
            <w:r w:rsidRPr="00F664CB">
              <w:rPr>
                <w:rFonts w:eastAsia="MS Mincho"/>
                <w:color w:val="000000" w:themeColor="text1"/>
              </w:rPr>
              <w:t>1.29</w:t>
            </w:r>
          </w:p>
        </w:tc>
      </w:tr>
    </w:tbl>
    <w:p w14:paraId="7A3D2151" w14:textId="4AA3E46C" w:rsidR="002F1373" w:rsidRPr="004C4B42" w:rsidRDefault="00680DA9" w:rsidP="002F1373">
      <w:pPr>
        <w:pStyle w:val="Ttulo2"/>
        <w:rPr>
          <w:color w:val="000000" w:themeColor="text1"/>
        </w:rPr>
      </w:pPr>
      <w:r>
        <w:rPr>
          <w:color w:val="000000" w:themeColor="text1"/>
        </w:rPr>
        <w:t>E</w:t>
      </w:r>
      <w:r w:rsidR="002F1373" w:rsidRPr="004C4B42">
        <w:rPr>
          <w:color w:val="000000" w:themeColor="text1"/>
        </w:rPr>
        <w:t>quation</w:t>
      </w:r>
      <w:r>
        <w:rPr>
          <w:color w:val="000000" w:themeColor="text1"/>
        </w:rPr>
        <w:t xml:space="preserve"> Example</w:t>
      </w:r>
    </w:p>
    <w:p w14:paraId="7A3D2152" w14:textId="0C7EF235" w:rsidR="002F1373" w:rsidRPr="004C4B42" w:rsidRDefault="002F1373" w:rsidP="002F1373">
      <w:pPr>
        <w:pStyle w:val="Bodyfirst"/>
      </w:pPr>
    </w:p>
    <w:p w14:paraId="7A3D2153" w14:textId="77777777" w:rsidR="002F1373" w:rsidRDefault="003D337B" w:rsidP="002F1373">
      <w:pPr>
        <w:pStyle w:val="Corpodetexto"/>
        <w:rPr>
          <w:color w:val="000000" w:themeColor="text1"/>
        </w:rPr>
      </w:pPr>
      <w:r w:rsidRPr="004C4B42">
        <w:rPr>
          <w:color w:val="000000" w:themeColor="text1"/>
          <w:position w:val="-28"/>
        </w:rPr>
        <w:object w:dxaOrig="3240" w:dyaOrig="700" w14:anchorId="7A3D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35pt;mso-width-percent:0;mso-height-percent:0;mso-width-percent:0;mso-height-percent:0" o:ole="">
            <v:imagedata r:id="rId9" o:title=""/>
          </v:shape>
          <o:OLEObject Type="Embed" ProgID="Equation.DSMT4" ShapeID="_x0000_i1025" DrawAspect="Content" ObjectID="_1809331975" r:id="rId10"/>
        </w:object>
      </w:r>
      <w:r w:rsidR="002F1373" w:rsidRPr="004C4B42">
        <w:rPr>
          <w:color w:val="000000" w:themeColor="text1"/>
        </w:rPr>
        <w:t xml:space="preserve">      (1)</w:t>
      </w:r>
    </w:p>
    <w:p w14:paraId="6407CF9C" w14:textId="77777777" w:rsidR="00C046B9" w:rsidRPr="004C4B42" w:rsidRDefault="00C046B9" w:rsidP="002F1373">
      <w:pPr>
        <w:pStyle w:val="Corpodetexto"/>
        <w:rPr>
          <w:rFonts w:eastAsia="MS Mincho"/>
        </w:rPr>
      </w:pPr>
    </w:p>
    <w:p w14:paraId="7A3D2154" w14:textId="3B9AC43D" w:rsidR="002F1373" w:rsidRPr="004C4B42" w:rsidRDefault="002C10B2" w:rsidP="002F1373">
      <w:pPr>
        <w:pStyle w:val="Ttulo2"/>
        <w:rPr>
          <w:color w:val="000000" w:themeColor="text1"/>
        </w:rPr>
      </w:pPr>
      <w:r>
        <w:rPr>
          <w:rFonts w:eastAsia="MS Mincho"/>
          <w:color w:val="000000" w:themeColor="text1"/>
        </w:rPr>
        <w:t xml:space="preserve">Subitems </w:t>
      </w:r>
    </w:p>
    <w:p w14:paraId="7A3D2155" w14:textId="7019B972" w:rsidR="002F1373" w:rsidRPr="004C4B42" w:rsidRDefault="002C10B2" w:rsidP="002F1373">
      <w:pPr>
        <w:pStyle w:val="Bodyfirst"/>
        <w:ind w:firstLine="0"/>
        <w:rPr>
          <w:color w:val="000000" w:themeColor="text1"/>
        </w:rPr>
      </w:pPr>
      <w:r>
        <w:rPr>
          <w:color w:val="000000" w:themeColor="text1"/>
        </w:rPr>
        <w:t xml:space="preserve">If necessary, subitems can be added to the manuscript. </w:t>
      </w:r>
    </w:p>
    <w:p w14:paraId="7A3D215D" w14:textId="364FCB9D" w:rsidR="002F1373" w:rsidRPr="004C4B42" w:rsidRDefault="00C02365" w:rsidP="002F1373">
      <w:pPr>
        <w:pStyle w:val="Ttulo1"/>
        <w:spacing w:before="240" w:after="120"/>
        <w:rPr>
          <w:color w:val="000000" w:themeColor="text1"/>
        </w:rPr>
      </w:pPr>
      <w:r>
        <w:rPr>
          <w:color w:val="000000" w:themeColor="text1"/>
        </w:rPr>
        <w:t>Results</w:t>
      </w:r>
    </w:p>
    <w:p w14:paraId="42E143F2" w14:textId="40393CB8" w:rsidR="00AD0C5D" w:rsidRDefault="006532F9" w:rsidP="00AD0C5D">
      <w:r>
        <w:t xml:space="preserve">On this section the main aspects of the work will be discussed. </w:t>
      </w:r>
      <w:r w:rsidR="00175DA4">
        <w:t>Figures can be added to illustrate the results. Figure 1</w:t>
      </w:r>
      <w:r w:rsidR="005E26BF">
        <w:t xml:space="preserve"> is an example of how to add the figure on the abstract. </w:t>
      </w:r>
      <w:r w:rsidR="006D46B7" w:rsidRPr="006D46B7">
        <w:t>All graphics must be embedded in the manuscript. Please use high-resolution images.</w:t>
      </w:r>
    </w:p>
    <w:p w14:paraId="5E4671A3" w14:textId="77777777" w:rsidR="00175DA4" w:rsidRDefault="00175DA4" w:rsidP="00AD0C5D"/>
    <w:p w14:paraId="2F530715" w14:textId="77777777" w:rsidR="00D03C4A" w:rsidRDefault="00175DA4" w:rsidP="005E26BF">
      <w:pPr>
        <w:pStyle w:val="Captions"/>
        <w:jc w:val="center"/>
        <w:rPr>
          <w:i w:val="0"/>
          <w:iCs/>
          <w:lang w:val="en-US"/>
        </w:rPr>
      </w:pPr>
      <w:r w:rsidRPr="001D5B2E">
        <w:rPr>
          <w:i w:val="0"/>
          <w:iCs/>
          <w:noProof/>
          <w:lang w:val="en-US"/>
        </w:rPr>
        <w:drawing>
          <wp:inline distT="0" distB="0" distL="0" distR="0" wp14:anchorId="1D039837" wp14:editId="12D31A3B">
            <wp:extent cx="1998000" cy="1620000"/>
            <wp:effectExtent l="0" t="0" r="2540" b="0"/>
            <wp:docPr id="765853048"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53048" name="Imagem 1" descr="Diagrama&#10;&#10;O conteúdo gerado por IA pode estar incorreto."/>
                    <pic:cNvPicPr/>
                  </pic:nvPicPr>
                  <pic:blipFill>
                    <a:blip r:embed="rId11"/>
                    <a:stretch>
                      <a:fillRect/>
                    </a:stretch>
                  </pic:blipFill>
                  <pic:spPr>
                    <a:xfrm>
                      <a:off x="0" y="0"/>
                      <a:ext cx="1998000" cy="1620000"/>
                    </a:xfrm>
                    <a:prstGeom prst="rect">
                      <a:avLst/>
                    </a:prstGeom>
                  </pic:spPr>
                </pic:pic>
              </a:graphicData>
            </a:graphic>
          </wp:inline>
        </w:drawing>
      </w:r>
    </w:p>
    <w:p w14:paraId="4B4A2AAF" w14:textId="47A2102A" w:rsidR="00175DA4" w:rsidRPr="004C4B42" w:rsidRDefault="00175DA4" w:rsidP="005E26BF">
      <w:pPr>
        <w:pStyle w:val="Captions"/>
        <w:jc w:val="center"/>
        <w:rPr>
          <w:lang w:val="en-US"/>
        </w:rPr>
      </w:pPr>
      <w:r w:rsidRPr="004C4B42">
        <w:rPr>
          <w:i w:val="0"/>
          <w:iCs/>
          <w:lang w:val="en-US"/>
        </w:rPr>
        <w:t xml:space="preserve">Figure 1: </w:t>
      </w:r>
      <w:r>
        <w:rPr>
          <w:i w:val="0"/>
          <w:iCs/>
          <w:lang w:val="en-US"/>
        </w:rPr>
        <w:t>Example of image, maximum dimension 80 mm height and 80 mm width, adapted from [1]</w:t>
      </w:r>
    </w:p>
    <w:p w14:paraId="2740962F" w14:textId="746CBD98" w:rsidR="00AD0C5D" w:rsidRPr="00067768" w:rsidRDefault="00AD0C5D" w:rsidP="00AD0C5D">
      <w:pPr>
        <w:pStyle w:val="Ttulo1"/>
        <w:spacing w:before="240" w:after="120"/>
        <w:rPr>
          <w:color w:val="000000" w:themeColor="text1"/>
        </w:rPr>
      </w:pPr>
      <w:r w:rsidRPr="00067768">
        <w:rPr>
          <w:color w:val="000000" w:themeColor="text1"/>
        </w:rPr>
        <w:t>Conclusions</w:t>
      </w:r>
    </w:p>
    <w:p w14:paraId="1759A035" w14:textId="53E55199" w:rsidR="00AD0C5D" w:rsidRPr="00067768" w:rsidRDefault="001A32BC" w:rsidP="00AD0C5D">
      <w:r>
        <w:t>In</w:t>
      </w:r>
      <w:r w:rsidRPr="00067768">
        <w:t xml:space="preserve"> </w:t>
      </w:r>
      <w:r w:rsidR="003C4A6B" w:rsidRPr="00067768">
        <w:t>this section</w:t>
      </w:r>
      <w:r w:rsidR="00F00724">
        <w:t>,</w:t>
      </w:r>
      <w:r w:rsidR="003C4A6B" w:rsidRPr="00067768">
        <w:t xml:space="preserve"> the main conclusions should be presented </w:t>
      </w:r>
      <w:r>
        <w:t>objectively</w:t>
      </w:r>
      <w:r w:rsidR="003C4A6B" w:rsidRPr="00067768">
        <w:t>.</w:t>
      </w:r>
      <w:r w:rsidR="00780A59" w:rsidRPr="00067768">
        <w:t xml:space="preserve"> </w:t>
      </w:r>
    </w:p>
    <w:p w14:paraId="5B45BC9A" w14:textId="6A5BA0B1" w:rsidR="00780A59" w:rsidRPr="00067768" w:rsidRDefault="00780A59" w:rsidP="00780A59">
      <w:pPr>
        <w:pStyle w:val="PargrafodaLista"/>
        <w:numPr>
          <w:ilvl w:val="0"/>
          <w:numId w:val="3"/>
        </w:numPr>
      </w:pPr>
      <w:r w:rsidRPr="00067768">
        <w:t>Conclusion 1</w:t>
      </w:r>
    </w:p>
    <w:p w14:paraId="5DC6B0A7" w14:textId="7909ABC7" w:rsidR="00780A59" w:rsidRPr="00067768" w:rsidRDefault="00780A59" w:rsidP="00780A59">
      <w:pPr>
        <w:pStyle w:val="PargrafodaLista"/>
        <w:numPr>
          <w:ilvl w:val="0"/>
          <w:numId w:val="3"/>
        </w:numPr>
      </w:pPr>
      <w:r w:rsidRPr="00067768">
        <w:t>Conclusion 2</w:t>
      </w:r>
    </w:p>
    <w:p w14:paraId="5E4B013A" w14:textId="77777777" w:rsidR="009B606F" w:rsidRPr="00F00724" w:rsidRDefault="009B606F" w:rsidP="00AD0C5D">
      <w:pPr>
        <w:rPr>
          <w:highlight w:val="yellow"/>
        </w:rPr>
      </w:pPr>
    </w:p>
    <w:p w14:paraId="62C128A1" w14:textId="49437239" w:rsidR="00AD0C5D" w:rsidRPr="004C4B42" w:rsidRDefault="001A32BC" w:rsidP="002F1373">
      <w:r>
        <w:rPr>
          <w:b/>
          <w:bCs/>
        </w:rPr>
        <w:t>Acknowledgements</w:t>
      </w:r>
      <w:r w:rsidR="003C4A6B" w:rsidRPr="00F00724">
        <w:rPr>
          <w:b/>
          <w:bCs/>
        </w:rPr>
        <w:t xml:space="preserve">: </w:t>
      </w:r>
      <w:r w:rsidR="00D03C4A" w:rsidRPr="00D03C4A">
        <w:t>should follow the conclusions and not be treated as a separate topic.</w:t>
      </w:r>
    </w:p>
    <w:p w14:paraId="7A3D2160" w14:textId="77777777" w:rsidR="002F1373" w:rsidRPr="004C4B42" w:rsidRDefault="002F1373" w:rsidP="002F1373">
      <w:pPr>
        <w:pStyle w:val="Ttulo1"/>
        <w:spacing w:before="240" w:after="120"/>
        <w:rPr>
          <w:rFonts w:eastAsia="MS Mincho"/>
          <w:color w:val="000000" w:themeColor="text1"/>
        </w:rPr>
      </w:pPr>
      <w:r w:rsidRPr="004C4B42">
        <w:rPr>
          <w:color w:val="000000" w:themeColor="text1"/>
        </w:rPr>
        <w:t>References</w:t>
      </w:r>
    </w:p>
    <w:p w14:paraId="7A3D2162" w14:textId="24C8B16C" w:rsidR="00616DC8" w:rsidRDefault="00654761" w:rsidP="00AD0C5D">
      <w:pPr>
        <w:pStyle w:val="Referencelist"/>
        <w:jc w:val="both"/>
      </w:pPr>
      <w:r w:rsidRPr="00067768">
        <w:rPr>
          <w:rFonts w:cs="Times New Roman"/>
          <w:color w:val="000000" w:themeColor="text1"/>
        </w:rPr>
        <w:t>Giacomelli, R. O.</w:t>
      </w:r>
      <w:r w:rsidR="00110E1B">
        <w:rPr>
          <w:rFonts w:cs="Times New Roman"/>
          <w:color w:val="000000" w:themeColor="text1"/>
        </w:rPr>
        <w:t xml:space="preserve"> et al.</w:t>
      </w:r>
      <w:r w:rsidR="002F1373" w:rsidRPr="00AD0C5D">
        <w:rPr>
          <w:rFonts w:eastAsia="MS Mincho" w:cs="Times New Roman"/>
          <w:color w:val="000000" w:themeColor="text1"/>
        </w:rPr>
        <w:t>, “</w:t>
      </w:r>
      <w:r w:rsidR="00334A1D" w:rsidRPr="00AD0C5D">
        <w:rPr>
          <w:rFonts w:eastAsia="MS Mincho" w:cs="Times New Roman"/>
          <w:color w:val="000000" w:themeColor="text1"/>
        </w:rPr>
        <w:t xml:space="preserve">A robust method for assessing the macroscale tribological </w:t>
      </w:r>
      <w:proofErr w:type="spellStart"/>
      <w:r w:rsidR="00334A1D" w:rsidRPr="00AD0C5D">
        <w:rPr>
          <w:rFonts w:eastAsia="MS Mincho" w:cs="Times New Roman"/>
          <w:color w:val="000000" w:themeColor="text1"/>
        </w:rPr>
        <w:t>behaviour</w:t>
      </w:r>
      <w:proofErr w:type="spellEnd"/>
      <w:r w:rsidR="00334A1D" w:rsidRPr="00AD0C5D">
        <w:rPr>
          <w:rFonts w:eastAsia="MS Mincho" w:cs="Times New Roman"/>
          <w:color w:val="000000" w:themeColor="text1"/>
        </w:rPr>
        <w:t xml:space="preserve"> of solid lubricant nanoparticles</w:t>
      </w:r>
      <w:r w:rsidR="002F1373" w:rsidRPr="00AD0C5D">
        <w:rPr>
          <w:rFonts w:cs="Times New Roman"/>
          <w:color w:val="000000" w:themeColor="text1"/>
        </w:rPr>
        <w:t>,</w:t>
      </w:r>
      <w:r w:rsidR="002F1373" w:rsidRPr="00AD0C5D">
        <w:rPr>
          <w:rFonts w:eastAsia="MS Mincho" w:cs="Times New Roman"/>
          <w:color w:val="000000" w:themeColor="text1"/>
        </w:rPr>
        <w:t>”</w:t>
      </w:r>
      <w:r w:rsidR="002F1373" w:rsidRPr="00AD0C5D">
        <w:rPr>
          <w:rFonts w:cs="Times New Roman"/>
          <w:color w:val="000000" w:themeColor="text1"/>
        </w:rPr>
        <w:t xml:space="preserve"> </w:t>
      </w:r>
      <w:r w:rsidR="00A351D2" w:rsidRPr="00AD0C5D">
        <w:rPr>
          <w:rFonts w:cs="Times New Roman"/>
          <w:color w:val="000000" w:themeColor="text1"/>
        </w:rPr>
        <w:t>Tribol. Int.</w:t>
      </w:r>
      <w:r w:rsidR="002F1373" w:rsidRPr="00AD0C5D">
        <w:rPr>
          <w:rFonts w:cs="Times New Roman"/>
          <w:color w:val="000000" w:themeColor="text1"/>
        </w:rPr>
        <w:t xml:space="preserve">, </w:t>
      </w:r>
      <w:r w:rsidR="00A351D2" w:rsidRPr="00AD0C5D">
        <w:rPr>
          <w:rFonts w:cs="Times New Roman"/>
          <w:color w:val="000000" w:themeColor="text1"/>
        </w:rPr>
        <w:t>198</w:t>
      </w:r>
      <w:r w:rsidR="002F1373" w:rsidRPr="00AD0C5D">
        <w:rPr>
          <w:rFonts w:cs="Times New Roman"/>
          <w:color w:val="000000" w:themeColor="text1"/>
        </w:rPr>
        <w:t xml:space="preserve">, </w:t>
      </w:r>
      <w:r w:rsidR="00680DA9" w:rsidRPr="00AD0C5D">
        <w:rPr>
          <w:rFonts w:cs="Times New Roman"/>
          <w:color w:val="000000" w:themeColor="text1"/>
        </w:rPr>
        <w:t>2024, 109915</w:t>
      </w:r>
      <w:r w:rsidR="002F1373" w:rsidRPr="00AD0C5D">
        <w:rPr>
          <w:rFonts w:eastAsia="MS Mincho" w:cs="Times New Roman"/>
          <w:color w:val="000000" w:themeColor="text1"/>
        </w:rPr>
        <w:t>.</w:t>
      </w:r>
    </w:p>
    <w:sectPr w:rsidR="00616DC8" w:rsidSect="00752D55">
      <w:footerReference w:type="even" r:id="rId12"/>
      <w:type w:val="continuous"/>
      <w:pgSz w:w="11906" w:h="16838" w:code="9"/>
      <w:pgMar w:top="1247" w:right="1134" w:bottom="964" w:left="1134" w:header="851" w:footer="1134"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B1C8" w14:textId="77777777" w:rsidR="00984036" w:rsidRPr="004C4B42" w:rsidRDefault="00984036">
      <w:r w:rsidRPr="004C4B42">
        <w:separator/>
      </w:r>
    </w:p>
  </w:endnote>
  <w:endnote w:type="continuationSeparator" w:id="0">
    <w:p w14:paraId="4E5B2A42" w14:textId="77777777" w:rsidR="00984036" w:rsidRPr="004C4B42" w:rsidRDefault="00984036">
      <w:r w:rsidRPr="004C4B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216A" w14:textId="77777777" w:rsidR="00067768" w:rsidRPr="004C4B42" w:rsidRDefault="003F6BDC" w:rsidP="00AE4EA8">
    <w:pPr>
      <w:pStyle w:val="Rodap"/>
      <w:tabs>
        <w:tab w:val="clear" w:pos="9072"/>
        <w:tab w:val="right" w:pos="9639"/>
      </w:tabs>
      <w:rPr>
        <w:i/>
      </w:rPr>
    </w:pPr>
    <w:r w:rsidRPr="004C4B42">
      <w:t>Japanese Society of Tribologist</w:t>
    </w:r>
    <w:r w:rsidRPr="004C4B42">
      <w:rPr>
        <w:rFonts w:eastAsia="MS Mincho" w:hint="eastAsia"/>
      </w:rPr>
      <w:t>s</w:t>
    </w:r>
    <w:r w:rsidRPr="004C4B42">
      <w:t>, Japan</w:t>
    </w:r>
    <w:r w:rsidRPr="004C4B42">
      <w:rPr>
        <w:rFonts w:eastAsia="MS Mincho" w:hint="eastAsia"/>
      </w:rPr>
      <w:tab/>
    </w:r>
    <w:r w:rsidRPr="004C4B42">
      <w:t xml:space="preserve">Tribology Online Vol. 1 (2005) / </w:t>
    </w:r>
    <w:r w:rsidRPr="004C4B42">
      <w:rPr>
        <w:rStyle w:val="Nmerodepgina"/>
        <w:i/>
      </w:rPr>
      <w:fldChar w:fldCharType="begin"/>
    </w:r>
    <w:r w:rsidRPr="004C4B42">
      <w:rPr>
        <w:rStyle w:val="Nmerodepgina"/>
        <w:i/>
      </w:rPr>
      <w:instrText xml:space="preserve"> PAGE </w:instrText>
    </w:r>
    <w:r w:rsidRPr="004C4B42">
      <w:rPr>
        <w:rStyle w:val="Nmerodepgina"/>
        <w:i/>
      </w:rPr>
      <w:fldChar w:fldCharType="separate"/>
    </w:r>
    <w:r w:rsidRPr="004C4B42">
      <w:rPr>
        <w:rStyle w:val="Nmerodepgina"/>
        <w:i/>
      </w:rPr>
      <w:t>2</w:t>
    </w:r>
    <w:r w:rsidRPr="004C4B42">
      <w:rPr>
        <w:rStyle w:val="Nmerodepgina"/>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216E" w14:textId="77777777" w:rsidR="00067768" w:rsidRPr="004C4B42" w:rsidRDefault="00067768" w:rsidP="001707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A25E" w14:textId="77777777" w:rsidR="00984036" w:rsidRPr="004C4B42" w:rsidRDefault="00984036">
      <w:r w:rsidRPr="004C4B42">
        <w:separator/>
      </w:r>
    </w:p>
  </w:footnote>
  <w:footnote w:type="continuationSeparator" w:id="0">
    <w:p w14:paraId="467C8036" w14:textId="77777777" w:rsidR="00984036" w:rsidRPr="004C4B42" w:rsidRDefault="00984036">
      <w:r w:rsidRPr="004C4B4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216B" w14:textId="2CE9E4D0" w:rsidR="00067768" w:rsidRPr="004C4B42" w:rsidRDefault="006D0C58" w:rsidP="003E4508">
    <w:pPr>
      <w:pStyle w:val="Cabealho"/>
      <w:wordWrap w:val="0"/>
      <w:jc w:val="right"/>
      <w:rPr>
        <w:rFonts w:ascii="Times New Roman" w:eastAsia="MS Mincho" w:hAnsi="Times New Roman"/>
        <w:i/>
        <w:szCs w:val="18"/>
      </w:rPr>
    </w:pPr>
    <w:r w:rsidRPr="00E572FE">
      <w:rPr>
        <w:rFonts w:ascii="Times New Roman" w:hAnsi="Times New Roman"/>
        <w:noProof/>
      </w:rPr>
      <w:drawing>
        <wp:anchor distT="0" distB="0" distL="114300" distR="114300" simplePos="0" relativeHeight="251657216" behindDoc="0" locked="0" layoutInCell="1" allowOverlap="1" wp14:anchorId="661EB786" wp14:editId="23EE00E6">
          <wp:simplePos x="0" y="0"/>
          <wp:positionH relativeFrom="column">
            <wp:posOffset>248920</wp:posOffset>
          </wp:positionH>
          <wp:positionV relativeFrom="paragraph">
            <wp:posOffset>-186055</wp:posOffset>
          </wp:positionV>
          <wp:extent cx="827405" cy="532765"/>
          <wp:effectExtent l="0" t="0" r="0" b="635"/>
          <wp:wrapThrough wrapText="bothSides">
            <wp:wrapPolygon edited="0">
              <wp:start x="0" y="0"/>
              <wp:lineTo x="0" y="20853"/>
              <wp:lineTo x="20887" y="20853"/>
              <wp:lineTo x="20887" y="0"/>
              <wp:lineTo x="0" y="0"/>
            </wp:wrapPolygon>
          </wp:wrapThrough>
          <wp:docPr id="123508304" name="Imagem 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8304" name="Imagem 2" descr="Form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40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42" w:rsidRPr="004C4B42">
      <w:rPr>
        <w:rFonts w:ascii="Times New Roman" w:eastAsia="MS Mincho" w:hAnsi="Times New Roman"/>
        <w:i/>
        <w:szCs w:val="18"/>
      </w:rPr>
      <w:t>8</w:t>
    </w:r>
    <w:r w:rsidR="003F6BDC" w:rsidRPr="004C4B42">
      <w:rPr>
        <w:rFonts w:ascii="Times New Roman" w:eastAsia="MS Mincho" w:hAnsi="Times New Roman"/>
        <w:i/>
        <w:szCs w:val="18"/>
        <w:vertAlign w:val="superscript"/>
      </w:rPr>
      <w:t>th</w:t>
    </w:r>
    <w:r w:rsidR="003F6BDC" w:rsidRPr="004C4B42">
      <w:rPr>
        <w:rFonts w:ascii="Times New Roman" w:eastAsia="MS Mincho" w:hAnsi="Times New Roman"/>
        <w:i/>
        <w:szCs w:val="18"/>
      </w:rPr>
      <w:t xml:space="preserve"> World Tribology Congress, WTC 202</w:t>
    </w:r>
    <w:r w:rsidR="004C4B42" w:rsidRPr="004C4B42">
      <w:rPr>
        <w:rFonts w:ascii="Times New Roman" w:eastAsia="MS Mincho" w:hAnsi="Times New Roman"/>
        <w:i/>
        <w:szCs w:val="18"/>
      </w:rPr>
      <w:t>6</w:t>
    </w:r>
  </w:p>
  <w:p w14:paraId="7A3D216C" w14:textId="57853909" w:rsidR="00067768" w:rsidRPr="004C4B42" w:rsidRDefault="003F6BDC" w:rsidP="003E4508">
    <w:pPr>
      <w:pStyle w:val="Cabealho"/>
      <w:tabs>
        <w:tab w:val="left" w:pos="3660"/>
        <w:tab w:val="right" w:pos="9638"/>
      </w:tabs>
      <w:wordWrap w:val="0"/>
      <w:jc w:val="right"/>
      <w:rPr>
        <w:rFonts w:ascii="Times New Roman" w:eastAsia="MS Mincho" w:hAnsi="Times New Roman"/>
        <w:i/>
        <w:szCs w:val="18"/>
      </w:rPr>
    </w:pPr>
    <w:r w:rsidRPr="004C4B42">
      <w:rPr>
        <w:rFonts w:ascii="Times New Roman" w:eastAsia="MS Mincho" w:hAnsi="Times New Roman"/>
        <w:i/>
        <w:szCs w:val="18"/>
      </w:rPr>
      <w:tab/>
    </w:r>
    <w:r w:rsidRPr="004C4B42">
      <w:rPr>
        <w:rFonts w:ascii="Times New Roman" w:eastAsia="MS Mincho" w:hAnsi="Times New Roman" w:hint="eastAsia"/>
        <w:i/>
        <w:szCs w:val="18"/>
      </w:rPr>
      <w:tab/>
    </w:r>
    <w:r w:rsidRPr="004C4B42">
      <w:rPr>
        <w:rFonts w:ascii="Times New Roman" w:eastAsia="MS Mincho" w:hAnsi="Times New Roman"/>
        <w:i/>
        <w:szCs w:val="18"/>
      </w:rPr>
      <w:tab/>
      <w:t>September</w:t>
    </w:r>
    <w:r w:rsidRPr="004C4B42">
      <w:rPr>
        <w:rFonts w:ascii="Times New Roman" w:eastAsia="MS Mincho" w:hAnsi="Times New Roman" w:hint="eastAsia"/>
        <w:i/>
        <w:szCs w:val="18"/>
      </w:rPr>
      <w:t xml:space="preserve"> </w:t>
    </w:r>
    <w:r w:rsidR="00BA10E3">
      <w:rPr>
        <w:rFonts w:ascii="Times New Roman" w:eastAsia="MS Mincho" w:hAnsi="Times New Roman"/>
        <w:i/>
        <w:szCs w:val="18"/>
      </w:rPr>
      <w:t>20-25</w:t>
    </w:r>
    <w:r w:rsidRPr="004C4B42">
      <w:rPr>
        <w:rFonts w:ascii="Times New Roman" w:eastAsia="MS Mincho" w:hAnsi="Times New Roman"/>
        <w:i/>
        <w:szCs w:val="18"/>
      </w:rPr>
      <w:t>, 202</w:t>
    </w:r>
    <w:r w:rsidR="00BA10E3">
      <w:rPr>
        <w:rFonts w:ascii="Times New Roman" w:eastAsia="MS Mincho" w:hAnsi="Times New Roman"/>
        <w:i/>
        <w:szCs w:val="18"/>
      </w:rPr>
      <w:t>6</w:t>
    </w:r>
    <w:r w:rsidRPr="004C4B42">
      <w:rPr>
        <w:rFonts w:ascii="Times New Roman" w:eastAsia="MS Mincho" w:hAnsi="Times New Roman" w:hint="eastAsia"/>
        <w:i/>
        <w:szCs w:val="18"/>
      </w:rPr>
      <w:t xml:space="preserve">, </w:t>
    </w:r>
    <w:r w:rsidR="004C4B42" w:rsidRPr="004C4B42">
      <w:rPr>
        <w:rFonts w:ascii="Times New Roman" w:eastAsia="MS Mincho" w:hAnsi="Times New Roman"/>
        <w:i/>
        <w:szCs w:val="18"/>
      </w:rPr>
      <w:t>Rio de Janeiro</w:t>
    </w:r>
    <w:r w:rsidRPr="004C4B42">
      <w:rPr>
        <w:rFonts w:ascii="Times New Roman" w:eastAsia="MS Mincho" w:hAnsi="Times New Roman"/>
        <w:i/>
        <w:szCs w:val="18"/>
      </w:rPr>
      <w:t>,</w:t>
    </w:r>
    <w:r w:rsidR="004C4B42" w:rsidRPr="004C4B42">
      <w:rPr>
        <w:rFonts w:ascii="Times New Roman" w:eastAsia="MS Mincho" w:hAnsi="Times New Roman"/>
        <w:i/>
        <w:szCs w:val="18"/>
      </w:rPr>
      <w:t xml:space="preserve"> Brazil</w:t>
    </w:r>
  </w:p>
  <w:p w14:paraId="7A3D216D" w14:textId="77777777" w:rsidR="00067768" w:rsidRPr="004C4B42" w:rsidRDefault="00067768" w:rsidP="003E4508">
    <w:pPr>
      <w:pStyle w:val="Cabealho"/>
      <w:tabs>
        <w:tab w:val="left" w:pos="3660"/>
        <w:tab w:val="right" w:pos="9638"/>
      </w:tabs>
      <w:wordWrap w:val="0"/>
      <w:jc w:val="right"/>
      <w:rPr>
        <w:rFonts w:ascii="Times New Roman" w:eastAsia="MS Mincho" w:hAnsi="Times New Roman"/>
        <w: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90E84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CB47EA"/>
    <w:multiLevelType w:val="multilevel"/>
    <w:tmpl w:val="12883A1A"/>
    <w:styleLink w:val="1Sectiontitle105"/>
    <w:lvl w:ilvl="0">
      <w:start w:val="1"/>
      <w:numFmt w:val="decimal"/>
      <w:pStyle w:val="Ttulo1"/>
      <w:suff w:val="nothing"/>
      <w:lvlText w:val="%1. "/>
      <w:lvlJc w:val="left"/>
      <w:pPr>
        <w:ind w:left="0" w:firstLine="0"/>
      </w:pPr>
      <w:rPr>
        <w:rFonts w:ascii="Times New Roman" w:hAnsi="Times New Roman" w:hint="default"/>
        <w:b/>
        <w:i w:val="0"/>
        <w:sz w:val="20"/>
        <w:szCs w:val="20"/>
      </w:rPr>
    </w:lvl>
    <w:lvl w:ilvl="1">
      <w:start w:val="1"/>
      <w:numFmt w:val="decimal"/>
      <w:pStyle w:val="Ttulo2"/>
      <w:suff w:val="nothing"/>
      <w:lvlText w:val="%1.%2. "/>
      <w:lvlJc w:val="left"/>
      <w:pPr>
        <w:ind w:left="0" w:firstLine="0"/>
      </w:pPr>
      <w:rPr>
        <w:rFonts w:ascii="Times New Roman" w:hAnsi="Times New Roman" w:hint="default"/>
      </w:rPr>
    </w:lvl>
    <w:lvl w:ilvl="2">
      <w:start w:val="1"/>
      <w:numFmt w:val="decimal"/>
      <w:pStyle w:val="Ttulo3"/>
      <w:suff w:val="nothing"/>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3" w15:restartNumberingAfterBreak="0">
    <w:nsid w:val="643F030E"/>
    <w:multiLevelType w:val="hybridMultilevel"/>
    <w:tmpl w:val="104C7D00"/>
    <w:lvl w:ilvl="0" w:tplc="A7AAB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9620407">
    <w:abstractNumId w:val="1"/>
  </w:num>
  <w:num w:numId="2" w16cid:durableId="1544635118">
    <w:abstractNumId w:val="2"/>
  </w:num>
  <w:num w:numId="3" w16cid:durableId="1182936659">
    <w:abstractNumId w:val="3"/>
  </w:num>
  <w:num w:numId="4" w16cid:durableId="1305620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Daniel Biasoli de Mello">
    <w15:presenceInfo w15:providerId="AD" w15:userId="S::ltm-demello@ufu.br::335f6183-86fc-4deb-8997-f3fe312b8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73"/>
    <w:rsid w:val="00005058"/>
    <w:rsid w:val="00035C16"/>
    <w:rsid w:val="000465A9"/>
    <w:rsid w:val="00061946"/>
    <w:rsid w:val="000674AE"/>
    <w:rsid w:val="00067768"/>
    <w:rsid w:val="000A5221"/>
    <w:rsid w:val="00110E1B"/>
    <w:rsid w:val="00114C5F"/>
    <w:rsid w:val="001307CB"/>
    <w:rsid w:val="00175DA4"/>
    <w:rsid w:val="001A32BC"/>
    <w:rsid w:val="001D327A"/>
    <w:rsid w:val="001D3A3B"/>
    <w:rsid w:val="001D5B2E"/>
    <w:rsid w:val="00222C24"/>
    <w:rsid w:val="00246C27"/>
    <w:rsid w:val="0027222D"/>
    <w:rsid w:val="002B47BF"/>
    <w:rsid w:val="002C10B2"/>
    <w:rsid w:val="002F1373"/>
    <w:rsid w:val="00334A1D"/>
    <w:rsid w:val="003C4A6B"/>
    <w:rsid w:val="003D337B"/>
    <w:rsid w:val="003F6BDC"/>
    <w:rsid w:val="0041164A"/>
    <w:rsid w:val="004C066F"/>
    <w:rsid w:val="004C4B42"/>
    <w:rsid w:val="004D303E"/>
    <w:rsid w:val="004E15E4"/>
    <w:rsid w:val="00542728"/>
    <w:rsid w:val="005A45F5"/>
    <w:rsid w:val="005C0B04"/>
    <w:rsid w:val="005E26BF"/>
    <w:rsid w:val="00616DC8"/>
    <w:rsid w:val="006532F9"/>
    <w:rsid w:val="006533A1"/>
    <w:rsid w:val="00654761"/>
    <w:rsid w:val="00667700"/>
    <w:rsid w:val="00680DA9"/>
    <w:rsid w:val="006D0C58"/>
    <w:rsid w:val="006D46B7"/>
    <w:rsid w:val="007111E7"/>
    <w:rsid w:val="00711B2F"/>
    <w:rsid w:val="00735F28"/>
    <w:rsid w:val="0074185A"/>
    <w:rsid w:val="007466F2"/>
    <w:rsid w:val="00747829"/>
    <w:rsid w:val="00752C3F"/>
    <w:rsid w:val="00752D55"/>
    <w:rsid w:val="00763FC2"/>
    <w:rsid w:val="00780A59"/>
    <w:rsid w:val="007C1706"/>
    <w:rsid w:val="007D6BBA"/>
    <w:rsid w:val="008C3D6A"/>
    <w:rsid w:val="008D09DA"/>
    <w:rsid w:val="00906DB1"/>
    <w:rsid w:val="00917FB5"/>
    <w:rsid w:val="0093319E"/>
    <w:rsid w:val="00955DD4"/>
    <w:rsid w:val="00984036"/>
    <w:rsid w:val="00984C71"/>
    <w:rsid w:val="00985B4A"/>
    <w:rsid w:val="009B606F"/>
    <w:rsid w:val="00A351D2"/>
    <w:rsid w:val="00A6207B"/>
    <w:rsid w:val="00A91DD6"/>
    <w:rsid w:val="00AB6DC7"/>
    <w:rsid w:val="00AC4F27"/>
    <w:rsid w:val="00AD0C5D"/>
    <w:rsid w:val="00AE39E6"/>
    <w:rsid w:val="00B23979"/>
    <w:rsid w:val="00B3231E"/>
    <w:rsid w:val="00B46E14"/>
    <w:rsid w:val="00B70F59"/>
    <w:rsid w:val="00B7684B"/>
    <w:rsid w:val="00BA10E3"/>
    <w:rsid w:val="00BA691E"/>
    <w:rsid w:val="00BB6A34"/>
    <w:rsid w:val="00BE6C52"/>
    <w:rsid w:val="00BF2562"/>
    <w:rsid w:val="00C02365"/>
    <w:rsid w:val="00C046B9"/>
    <w:rsid w:val="00C271A6"/>
    <w:rsid w:val="00C52297"/>
    <w:rsid w:val="00C568FA"/>
    <w:rsid w:val="00C67613"/>
    <w:rsid w:val="00C75050"/>
    <w:rsid w:val="00CA7F1C"/>
    <w:rsid w:val="00CC1C4F"/>
    <w:rsid w:val="00D03C4A"/>
    <w:rsid w:val="00D217DD"/>
    <w:rsid w:val="00D22D38"/>
    <w:rsid w:val="00D3315D"/>
    <w:rsid w:val="00D600D4"/>
    <w:rsid w:val="00D70E4F"/>
    <w:rsid w:val="00D76FAA"/>
    <w:rsid w:val="00D77914"/>
    <w:rsid w:val="00DF7F98"/>
    <w:rsid w:val="00E11ABD"/>
    <w:rsid w:val="00E432DF"/>
    <w:rsid w:val="00E57618"/>
    <w:rsid w:val="00E60305"/>
    <w:rsid w:val="00E92740"/>
    <w:rsid w:val="00EA208A"/>
    <w:rsid w:val="00EF1B5E"/>
    <w:rsid w:val="00F00724"/>
    <w:rsid w:val="00F35D78"/>
    <w:rsid w:val="00F664CB"/>
    <w:rsid w:val="00FE337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212E"/>
  <w15:docId w15:val="{7DED8D68-6B02-4D8A-A67F-91DF9E03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73"/>
    <w:pPr>
      <w:widowControl w:val="0"/>
      <w:jc w:val="both"/>
    </w:pPr>
    <w:rPr>
      <w:rFonts w:ascii="Times New Roman" w:eastAsia="MS Mincho" w:hAnsi="Times New Roman" w:cs="Times New Roman"/>
      <w:kern w:val="2"/>
      <w:sz w:val="20"/>
      <w:szCs w:val="20"/>
      <w:lang w:val="en-US" w:eastAsia="ja-JP"/>
    </w:rPr>
  </w:style>
  <w:style w:type="paragraph" w:styleId="Ttulo1">
    <w:name w:val="heading 1"/>
    <w:aliases w:val="Section title"/>
    <w:basedOn w:val="Normal"/>
    <w:next w:val="Normal"/>
    <w:link w:val="Ttulo1Char"/>
    <w:qFormat/>
    <w:rsid w:val="002F1373"/>
    <w:pPr>
      <w:keepNext/>
      <w:numPr>
        <w:numId w:val="2"/>
      </w:numPr>
      <w:spacing w:beforeLines="100" w:before="100" w:afterLines="50" w:after="50"/>
      <w:jc w:val="left"/>
      <w:outlineLvl w:val="0"/>
    </w:pPr>
    <w:rPr>
      <w:rFonts w:eastAsia="Times New Roman"/>
      <w:b/>
    </w:rPr>
  </w:style>
  <w:style w:type="paragraph" w:styleId="Ttulo2">
    <w:name w:val="heading 2"/>
    <w:aliases w:val="Subsection title"/>
    <w:basedOn w:val="Normal"/>
    <w:next w:val="Bodyfirst"/>
    <w:link w:val="Ttulo2Char"/>
    <w:qFormat/>
    <w:rsid w:val="002F1373"/>
    <w:pPr>
      <w:keepNext/>
      <w:numPr>
        <w:ilvl w:val="1"/>
        <w:numId w:val="2"/>
      </w:numPr>
      <w:tabs>
        <w:tab w:val="left" w:pos="426"/>
      </w:tabs>
      <w:spacing w:beforeLines="50" w:before="120"/>
      <w:jc w:val="left"/>
      <w:outlineLvl w:val="1"/>
    </w:pPr>
    <w:rPr>
      <w:rFonts w:eastAsia="Times New Roman"/>
    </w:rPr>
  </w:style>
  <w:style w:type="paragraph" w:styleId="Ttulo3">
    <w:name w:val="heading 3"/>
    <w:aliases w:val="Subsubsection title"/>
    <w:basedOn w:val="Normal"/>
    <w:next w:val="Bodyfirst"/>
    <w:link w:val="Ttulo3Char"/>
    <w:qFormat/>
    <w:rsid w:val="002F1373"/>
    <w:pPr>
      <w:keepNext/>
      <w:numPr>
        <w:ilvl w:val="2"/>
        <w:numId w:val="2"/>
      </w:numPr>
      <w:spacing w:beforeLines="50" w:before="50"/>
      <w:outlineLvl w:val="2"/>
    </w:pPr>
    <w:rPr>
      <w:rFonts w:eastAsia="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title Char"/>
    <w:basedOn w:val="Fontepargpadro"/>
    <w:link w:val="Ttulo1"/>
    <w:rsid w:val="002F1373"/>
    <w:rPr>
      <w:rFonts w:ascii="Times New Roman" w:eastAsia="Times New Roman" w:hAnsi="Times New Roman" w:cs="Times New Roman"/>
      <w:b/>
      <w:kern w:val="2"/>
      <w:sz w:val="20"/>
      <w:szCs w:val="20"/>
      <w:lang w:val="en-US" w:eastAsia="ja-JP"/>
    </w:rPr>
  </w:style>
  <w:style w:type="character" w:customStyle="1" w:styleId="Ttulo2Char">
    <w:name w:val="Título 2 Char"/>
    <w:aliases w:val="Subsection title Char"/>
    <w:basedOn w:val="Fontepargpadro"/>
    <w:link w:val="Ttulo2"/>
    <w:rsid w:val="002F1373"/>
    <w:rPr>
      <w:rFonts w:ascii="Times New Roman" w:eastAsia="Times New Roman" w:hAnsi="Times New Roman" w:cs="Times New Roman"/>
      <w:kern w:val="2"/>
      <w:sz w:val="20"/>
      <w:szCs w:val="20"/>
      <w:lang w:val="en-US" w:eastAsia="ja-JP"/>
    </w:rPr>
  </w:style>
  <w:style w:type="character" w:customStyle="1" w:styleId="Ttulo3Char">
    <w:name w:val="Título 3 Char"/>
    <w:aliases w:val="Subsubsection title Char"/>
    <w:basedOn w:val="Fontepargpadro"/>
    <w:link w:val="Ttulo3"/>
    <w:rsid w:val="002F1373"/>
    <w:rPr>
      <w:rFonts w:ascii="Times New Roman" w:eastAsia="Times New Roman" w:hAnsi="Times New Roman" w:cs="Times New Roman"/>
      <w:kern w:val="2"/>
      <w:sz w:val="20"/>
      <w:szCs w:val="20"/>
      <w:lang w:val="en-US" w:eastAsia="ja-JP"/>
    </w:rPr>
  </w:style>
  <w:style w:type="paragraph" w:styleId="Cabealho">
    <w:name w:val="header"/>
    <w:aliases w:val="Header"/>
    <w:basedOn w:val="Normal"/>
    <w:link w:val="CabealhoChar"/>
    <w:rsid w:val="002F1373"/>
    <w:pPr>
      <w:tabs>
        <w:tab w:val="center" w:pos="4252"/>
        <w:tab w:val="right" w:pos="8504"/>
      </w:tabs>
      <w:snapToGrid w:val="0"/>
      <w:jc w:val="center"/>
    </w:pPr>
    <w:rPr>
      <w:rFonts w:ascii="Arial Narrow" w:eastAsia="Arial Narrow" w:hAnsi="Arial Narrow"/>
      <w:sz w:val="18"/>
    </w:rPr>
  </w:style>
  <w:style w:type="character" w:customStyle="1" w:styleId="CabealhoChar">
    <w:name w:val="Cabeçalho Char"/>
    <w:aliases w:val="Header Char"/>
    <w:basedOn w:val="Fontepargpadro"/>
    <w:link w:val="Cabealho"/>
    <w:rsid w:val="002F1373"/>
    <w:rPr>
      <w:rFonts w:ascii="Arial Narrow" w:eastAsia="Arial Narrow" w:hAnsi="Arial Narrow" w:cs="Times New Roman"/>
      <w:kern w:val="2"/>
      <w:sz w:val="18"/>
      <w:szCs w:val="20"/>
      <w:lang w:val="en-US" w:eastAsia="ja-JP"/>
    </w:rPr>
  </w:style>
  <w:style w:type="paragraph" w:styleId="Rodap">
    <w:name w:val="footer"/>
    <w:aliases w:val="Footer"/>
    <w:basedOn w:val="Normal"/>
    <w:link w:val="RodapChar"/>
    <w:rsid w:val="002F1373"/>
    <w:pPr>
      <w:tabs>
        <w:tab w:val="right" w:pos="9072"/>
      </w:tabs>
      <w:snapToGrid w:val="0"/>
      <w:jc w:val="center"/>
    </w:pPr>
    <w:rPr>
      <w:rFonts w:ascii="Arial Narrow" w:eastAsia="Arial Narrow" w:hAnsi="Arial Narrow"/>
      <w:sz w:val="18"/>
    </w:rPr>
  </w:style>
  <w:style w:type="character" w:customStyle="1" w:styleId="RodapChar">
    <w:name w:val="Rodapé Char"/>
    <w:aliases w:val="Footer Char"/>
    <w:basedOn w:val="Fontepargpadro"/>
    <w:link w:val="Rodap"/>
    <w:rsid w:val="002F1373"/>
    <w:rPr>
      <w:rFonts w:ascii="Arial Narrow" w:eastAsia="Arial Narrow" w:hAnsi="Arial Narrow" w:cs="Times New Roman"/>
      <w:kern w:val="2"/>
      <w:sz w:val="18"/>
      <w:szCs w:val="20"/>
      <w:lang w:val="en-US" w:eastAsia="ja-JP"/>
    </w:rPr>
  </w:style>
  <w:style w:type="character" w:styleId="Nmerodepgina">
    <w:name w:val="page number"/>
    <w:rsid w:val="002F1373"/>
    <w:rPr>
      <w:rFonts w:eastAsia="Arial Narrow"/>
      <w:sz w:val="18"/>
    </w:rPr>
  </w:style>
  <w:style w:type="paragraph" w:customStyle="1" w:styleId="Referencelist">
    <w:name w:val="Reference list"/>
    <w:rsid w:val="002F1373"/>
    <w:pPr>
      <w:numPr>
        <w:numId w:val="1"/>
      </w:numPr>
    </w:pPr>
    <w:rPr>
      <w:rFonts w:ascii="Times New Roman" w:eastAsia="Times New Roman" w:hAnsi="Times New Roman" w:cs="MS Mincho"/>
      <w:kern w:val="2"/>
      <w:sz w:val="20"/>
      <w:szCs w:val="20"/>
      <w:lang w:val="en-US" w:eastAsia="ja-JP"/>
    </w:rPr>
  </w:style>
  <w:style w:type="character" w:customStyle="1" w:styleId="PaperTitle">
    <w:name w:val="Paper Title"/>
    <w:rsid w:val="002F1373"/>
    <w:rPr>
      <w:rFonts w:ascii="Times New Roman" w:hAnsi="Times New Roman"/>
      <w:b/>
      <w:bCs/>
      <w:sz w:val="28"/>
      <w:szCs w:val="28"/>
      <w:lang w:val="en-US"/>
    </w:rPr>
  </w:style>
  <w:style w:type="paragraph" w:styleId="Corpodetexto">
    <w:name w:val="Body Text"/>
    <w:aliases w:val="Body"/>
    <w:basedOn w:val="Normal"/>
    <w:link w:val="CorpodetextoChar"/>
    <w:rsid w:val="002F1373"/>
    <w:pPr>
      <w:adjustRightInd w:val="0"/>
      <w:ind w:firstLine="284"/>
    </w:pPr>
    <w:rPr>
      <w:rFonts w:eastAsia="Times New Roman"/>
    </w:rPr>
  </w:style>
  <w:style w:type="character" w:customStyle="1" w:styleId="CorpodetextoChar">
    <w:name w:val="Corpo de texto Char"/>
    <w:aliases w:val="Body Char"/>
    <w:basedOn w:val="Fontepargpadro"/>
    <w:link w:val="Corpodetexto"/>
    <w:rsid w:val="002F1373"/>
    <w:rPr>
      <w:rFonts w:ascii="Times New Roman" w:eastAsia="Times New Roman" w:hAnsi="Times New Roman" w:cs="Times New Roman"/>
      <w:kern w:val="2"/>
      <w:sz w:val="20"/>
      <w:szCs w:val="20"/>
      <w:lang w:val="en-US" w:eastAsia="ja-JP"/>
    </w:rPr>
  </w:style>
  <w:style w:type="paragraph" w:customStyle="1" w:styleId="Contributornames">
    <w:name w:val="Contributor  names"/>
    <w:basedOn w:val="Normal"/>
    <w:rsid w:val="002F1373"/>
    <w:pPr>
      <w:jc w:val="center"/>
    </w:pPr>
    <w:rPr>
      <w:rFonts w:eastAsia="Times New Roman" w:cs="MS Mincho"/>
    </w:rPr>
  </w:style>
  <w:style w:type="paragraph" w:customStyle="1" w:styleId="Abstract">
    <w:name w:val="Abstract"/>
    <w:basedOn w:val="Normal"/>
    <w:link w:val="AbstractChar"/>
    <w:rsid w:val="002F1373"/>
    <w:pPr>
      <w:ind w:leftChars="200" w:left="200" w:rightChars="200" w:right="200"/>
    </w:pPr>
    <w:rPr>
      <w:rFonts w:cs="MS Mincho"/>
    </w:rPr>
  </w:style>
  <w:style w:type="paragraph" w:customStyle="1" w:styleId="Keywords">
    <w:name w:val="Keywords"/>
    <w:basedOn w:val="Abstract"/>
    <w:link w:val="KeywordsChar"/>
    <w:rsid w:val="002F1373"/>
    <w:rPr>
      <w:b/>
      <w:bCs/>
    </w:rPr>
  </w:style>
  <w:style w:type="character" w:customStyle="1" w:styleId="AbstractChar">
    <w:name w:val="Abstract Char"/>
    <w:link w:val="Abstract"/>
    <w:rsid w:val="002F1373"/>
    <w:rPr>
      <w:rFonts w:ascii="Times New Roman" w:eastAsia="MS Mincho" w:hAnsi="Times New Roman" w:cs="MS Mincho"/>
      <w:kern w:val="2"/>
      <w:sz w:val="20"/>
      <w:szCs w:val="20"/>
      <w:lang w:val="en-US" w:eastAsia="ja-JP"/>
    </w:rPr>
  </w:style>
  <w:style w:type="character" w:customStyle="1" w:styleId="KeywordsChar">
    <w:name w:val="Keywords Char"/>
    <w:link w:val="Keywords"/>
    <w:rsid w:val="002F1373"/>
    <w:rPr>
      <w:rFonts w:ascii="Times New Roman" w:eastAsia="MS Mincho" w:hAnsi="Times New Roman" w:cs="MS Mincho"/>
      <w:b/>
      <w:bCs/>
      <w:kern w:val="2"/>
      <w:sz w:val="20"/>
      <w:szCs w:val="20"/>
      <w:lang w:val="en-US" w:eastAsia="ja-JP"/>
    </w:rPr>
  </w:style>
  <w:style w:type="numbering" w:customStyle="1" w:styleId="1Sectiontitle105">
    <w:name w:val="スタイル 見出し 1Section title + 段落前 :  1 行 段落後 :  0.5 行"/>
    <w:basedOn w:val="Semlista"/>
    <w:rsid w:val="002F1373"/>
    <w:pPr>
      <w:numPr>
        <w:numId w:val="2"/>
      </w:numPr>
    </w:pPr>
  </w:style>
  <w:style w:type="paragraph" w:customStyle="1" w:styleId="Bodyfirst">
    <w:name w:val="Body first"/>
    <w:basedOn w:val="Normal"/>
    <w:next w:val="Corpodetexto"/>
    <w:rsid w:val="002F1373"/>
    <w:pPr>
      <w:ind w:firstLine="284"/>
    </w:pPr>
    <w:rPr>
      <w:rFonts w:cs="MS Mincho"/>
    </w:rPr>
  </w:style>
  <w:style w:type="paragraph" w:customStyle="1" w:styleId="Captions">
    <w:name w:val="Captions"/>
    <w:basedOn w:val="Normal"/>
    <w:qFormat/>
    <w:rsid w:val="002F1373"/>
    <w:pPr>
      <w:widowControl/>
    </w:pPr>
    <w:rPr>
      <w:rFonts w:eastAsia="Times New Roman"/>
      <w:i/>
      <w:kern w:val="0"/>
      <w:szCs w:val="24"/>
      <w:lang w:val="en-GB" w:eastAsia="en-US"/>
    </w:rPr>
  </w:style>
  <w:style w:type="paragraph" w:styleId="Textodebalo">
    <w:name w:val="Balloon Text"/>
    <w:basedOn w:val="Normal"/>
    <w:link w:val="TextodebaloChar"/>
    <w:uiPriority w:val="99"/>
    <w:semiHidden/>
    <w:unhideWhenUsed/>
    <w:rsid w:val="000A5221"/>
    <w:rPr>
      <w:rFonts w:ascii="Tahoma" w:hAnsi="Tahoma" w:cs="Tahoma"/>
      <w:sz w:val="16"/>
      <w:szCs w:val="16"/>
    </w:rPr>
  </w:style>
  <w:style w:type="character" w:customStyle="1" w:styleId="TextodebaloChar">
    <w:name w:val="Texto de balão Char"/>
    <w:basedOn w:val="Fontepargpadro"/>
    <w:link w:val="Textodebalo"/>
    <w:uiPriority w:val="99"/>
    <w:semiHidden/>
    <w:rsid w:val="000A5221"/>
    <w:rPr>
      <w:rFonts w:ascii="Tahoma" w:eastAsia="MS Mincho" w:hAnsi="Tahoma" w:cs="Tahoma"/>
      <w:kern w:val="2"/>
      <w:sz w:val="16"/>
      <w:szCs w:val="16"/>
      <w:lang w:val="en-US" w:eastAsia="ja-JP"/>
    </w:rPr>
  </w:style>
  <w:style w:type="table" w:styleId="Tabelacomgrade">
    <w:name w:val="Table Grid"/>
    <w:basedOn w:val="Tabelanormal"/>
    <w:uiPriority w:val="39"/>
    <w:rsid w:val="00CC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0A59"/>
    <w:pPr>
      <w:ind w:left="720"/>
      <w:contextualSpacing/>
    </w:pPr>
  </w:style>
  <w:style w:type="paragraph" w:styleId="Reviso">
    <w:name w:val="Revision"/>
    <w:hidden/>
    <w:uiPriority w:val="99"/>
    <w:semiHidden/>
    <w:rsid w:val="006D0C58"/>
    <w:rPr>
      <w:rFonts w:ascii="Times New Roman" w:eastAsia="MS Mincho" w:hAnsi="Times New Roman" w:cs="Times New Roman"/>
      <w:kern w:val="2"/>
      <w:sz w:val="20"/>
      <w:szCs w:val="20"/>
      <w:lang w:val="en-US" w:eastAsia="ja-JP"/>
    </w:rPr>
  </w:style>
  <w:style w:type="paragraph" w:customStyle="1" w:styleId="text">
    <w:name w:val="text"/>
    <w:basedOn w:val="Corpodetexto"/>
    <w:qFormat/>
    <w:rsid w:val="001307CB"/>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3046</Characters>
  <Application>Microsoft Office Word</Application>
  <DocSecurity>0</DocSecurity>
  <Lines>95</Lines>
  <Paragraphs>46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kapsa</dc:creator>
  <cp:lastModifiedBy>Jose Daniel Biasoli de Mello</cp:lastModifiedBy>
  <cp:revision>2</cp:revision>
  <dcterms:created xsi:type="dcterms:W3CDTF">2025-05-21T14:26:00Z</dcterms:created>
  <dcterms:modified xsi:type="dcterms:W3CDTF">2025-05-21T14:26:00Z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2b3786d34dd80e2e918f2b457de9e8e884c415dfbbcaea628c42ef564db1af4e</vt:lpwstr>
  </property>
</Properties>
</file>